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7F1CFE8B"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483D9E">
              <w:rPr>
                <w:lang w:eastAsia="ko-KR"/>
              </w:rPr>
              <w:t>4</w:t>
            </w:r>
          </w:p>
        </w:tc>
      </w:tr>
      <w:tr w:rsidR="00CA09B2" w14:paraId="4FE33E61" w14:textId="77777777">
        <w:trPr>
          <w:trHeight w:val="359"/>
          <w:jc w:val="center"/>
        </w:trPr>
        <w:tc>
          <w:tcPr>
            <w:tcW w:w="9576" w:type="dxa"/>
            <w:gridSpan w:val="5"/>
            <w:vAlign w:val="center"/>
          </w:tcPr>
          <w:p w14:paraId="2EE986C0" w14:textId="0D3D7BFA"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94CFC">
              <w:rPr>
                <w:b w:val="0"/>
                <w:sz w:val="20"/>
              </w:rPr>
              <w:t>13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w:t>
                            </w:r>
                            <w:r w:rsidRPr="00320684">
                              <w:rPr>
                                <w:rFonts w:eastAsia="Malgun Gothic"/>
                                <w:sz w:val="18"/>
                                <w:highlight w:val="yellow"/>
                                <w:rPrChange w:id="0" w:author="Huang, Po-kai" w:date="2024-08-07T07:26:00Z" w16du:dateUtc="2024-08-07T14:26:00Z">
                                  <w:rPr>
                                    <w:rFonts w:eastAsia="Malgun Gothic"/>
                                    <w:sz w:val="18"/>
                                  </w:rPr>
                                </w:rPrChange>
                              </w:rPr>
                              <w:t>1427,</w:t>
                            </w:r>
                            <w:r>
                              <w:rPr>
                                <w:rFonts w:eastAsia="Malgun Gothic"/>
                                <w:sz w:val="18"/>
                              </w:rPr>
                              <w:t xml:space="preserve">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424F8941" w14:textId="436510B7" w:rsidR="005D563A" w:rsidRDefault="005D563A" w:rsidP="002B24C1">
                            <w:pPr>
                              <w:numPr>
                                <w:ilvl w:val="0"/>
                                <w:numId w:val="1"/>
                              </w:numPr>
                              <w:jc w:val="both"/>
                              <w:rPr>
                                <w:rFonts w:eastAsia="Malgun Gothic"/>
                                <w:sz w:val="18"/>
                              </w:rPr>
                            </w:pPr>
                            <w:r>
                              <w:rPr>
                                <w:rFonts w:eastAsia="Malgun Gothic"/>
                                <w:sz w:val="18"/>
                              </w:rPr>
                              <w:t xml:space="preserve">Rev 2: Changes based on the discussion </w:t>
                            </w:r>
                            <w:proofErr w:type="spellStart"/>
                            <w:r>
                              <w:rPr>
                                <w:rFonts w:eastAsia="Malgun Gothic"/>
                                <w:sz w:val="18"/>
                              </w:rPr>
                              <w:t>durin</w:t>
                            </w:r>
                            <w:proofErr w:type="spellEnd"/>
                            <w:r>
                              <w:rPr>
                                <w:rFonts w:eastAsia="Malgun Gothic"/>
                                <w:sz w:val="18"/>
                              </w:rPr>
                              <w:t xml:space="preserve"> </w:t>
                            </w:r>
                            <w:r w:rsidR="004B0DDD">
                              <w:rPr>
                                <w:rFonts w:eastAsia="Malgun Gothic"/>
                                <w:sz w:val="18"/>
                              </w:rPr>
                              <w:t>the teleconference call</w:t>
                            </w:r>
                            <w:r>
                              <w:rPr>
                                <w:rFonts w:eastAsia="Malgun Gothic"/>
                                <w:sz w:val="18"/>
                              </w:rPr>
                              <w:t xml:space="preserve"> </w:t>
                            </w:r>
                          </w:p>
                          <w:p w14:paraId="297897BB" w14:textId="1CF97A36" w:rsidR="00D83D1E" w:rsidRDefault="00D83D1E" w:rsidP="002B24C1">
                            <w:pPr>
                              <w:numPr>
                                <w:ilvl w:val="0"/>
                                <w:numId w:val="1"/>
                              </w:numPr>
                              <w:jc w:val="both"/>
                              <w:rPr>
                                <w:rFonts w:eastAsia="Malgun Gothic"/>
                                <w:sz w:val="18"/>
                              </w:rPr>
                            </w:pPr>
                            <w:r>
                              <w:rPr>
                                <w:rFonts w:eastAsia="Malgun Gothic"/>
                                <w:sz w:val="18"/>
                              </w:rPr>
                              <w:t xml:space="preserve">Rev 3: Revision based on the </w:t>
                            </w:r>
                            <w:proofErr w:type="spellStart"/>
                            <w:r>
                              <w:rPr>
                                <w:rFonts w:eastAsia="Malgun Gothic"/>
                                <w:sz w:val="18"/>
                              </w:rPr>
                              <w:t>disucsion</w:t>
                            </w:r>
                            <w:proofErr w:type="spellEnd"/>
                            <w:r>
                              <w:rPr>
                                <w:rFonts w:eastAsia="Malgun Gothic"/>
                                <w:sz w:val="18"/>
                              </w:rPr>
                              <w:t xml:space="preserve"> during the teleconference call</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w:t>
                      </w:r>
                      <w:r w:rsidRPr="00320684">
                        <w:rPr>
                          <w:rFonts w:eastAsia="Malgun Gothic"/>
                          <w:sz w:val="18"/>
                          <w:highlight w:val="yellow"/>
                          <w:rPrChange w:id="1" w:author="Huang, Po-kai" w:date="2024-08-07T07:26:00Z" w16du:dateUtc="2024-08-07T14:26:00Z">
                            <w:rPr>
                              <w:rFonts w:eastAsia="Malgun Gothic"/>
                              <w:sz w:val="18"/>
                            </w:rPr>
                          </w:rPrChange>
                        </w:rPr>
                        <w:t>1427,</w:t>
                      </w:r>
                      <w:r>
                        <w:rPr>
                          <w:rFonts w:eastAsia="Malgun Gothic"/>
                          <w:sz w:val="18"/>
                        </w:rPr>
                        <w:t xml:space="preserve">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424F8941" w14:textId="436510B7" w:rsidR="005D563A" w:rsidRDefault="005D563A" w:rsidP="002B24C1">
                      <w:pPr>
                        <w:numPr>
                          <w:ilvl w:val="0"/>
                          <w:numId w:val="1"/>
                        </w:numPr>
                        <w:jc w:val="both"/>
                        <w:rPr>
                          <w:rFonts w:eastAsia="Malgun Gothic"/>
                          <w:sz w:val="18"/>
                        </w:rPr>
                      </w:pPr>
                      <w:r>
                        <w:rPr>
                          <w:rFonts w:eastAsia="Malgun Gothic"/>
                          <w:sz w:val="18"/>
                        </w:rPr>
                        <w:t xml:space="preserve">Rev 2: Changes based on the discussion </w:t>
                      </w:r>
                      <w:proofErr w:type="spellStart"/>
                      <w:r>
                        <w:rPr>
                          <w:rFonts w:eastAsia="Malgun Gothic"/>
                          <w:sz w:val="18"/>
                        </w:rPr>
                        <w:t>durin</w:t>
                      </w:r>
                      <w:proofErr w:type="spellEnd"/>
                      <w:r>
                        <w:rPr>
                          <w:rFonts w:eastAsia="Malgun Gothic"/>
                          <w:sz w:val="18"/>
                        </w:rPr>
                        <w:t xml:space="preserve"> </w:t>
                      </w:r>
                      <w:r w:rsidR="004B0DDD">
                        <w:rPr>
                          <w:rFonts w:eastAsia="Malgun Gothic"/>
                          <w:sz w:val="18"/>
                        </w:rPr>
                        <w:t>the teleconference call</w:t>
                      </w:r>
                      <w:r>
                        <w:rPr>
                          <w:rFonts w:eastAsia="Malgun Gothic"/>
                          <w:sz w:val="18"/>
                        </w:rPr>
                        <w:t xml:space="preserve"> </w:t>
                      </w:r>
                    </w:p>
                    <w:p w14:paraId="297897BB" w14:textId="1CF97A36" w:rsidR="00D83D1E" w:rsidRDefault="00D83D1E" w:rsidP="002B24C1">
                      <w:pPr>
                        <w:numPr>
                          <w:ilvl w:val="0"/>
                          <w:numId w:val="1"/>
                        </w:numPr>
                        <w:jc w:val="both"/>
                        <w:rPr>
                          <w:rFonts w:eastAsia="Malgun Gothic"/>
                          <w:sz w:val="18"/>
                        </w:rPr>
                      </w:pPr>
                      <w:r>
                        <w:rPr>
                          <w:rFonts w:eastAsia="Malgun Gothic"/>
                          <w:sz w:val="18"/>
                        </w:rPr>
                        <w:t xml:space="preserve">Rev 3: Revision based on the </w:t>
                      </w:r>
                      <w:proofErr w:type="spellStart"/>
                      <w:r>
                        <w:rPr>
                          <w:rFonts w:eastAsia="Malgun Gothic"/>
                          <w:sz w:val="18"/>
                        </w:rPr>
                        <w:t>disucsion</w:t>
                      </w:r>
                      <w:proofErr w:type="spellEnd"/>
                      <w:r>
                        <w:rPr>
                          <w:rFonts w:eastAsia="Malgun Gothic"/>
                          <w:sz w:val="18"/>
                        </w:rPr>
                        <w:t xml:space="preserve"> during the teleconference call</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23478" w:rsidRPr="00477985" w14:paraId="211B355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B85ED4" w14:textId="3C44B22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AC6A7" w14:textId="3272CA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3D421" w14:textId="78C0E63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B933" w14:textId="1B4BEB5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26B0BF" w14:textId="4A8F9D0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Clarify what is the algorithm number of the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7535A" w14:textId="0286FEA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4612E4" w14:textId="0C405933" w:rsidR="003C1CE3" w:rsidRDefault="00BB6BF0" w:rsidP="003C1CE3">
            <w:pPr>
              <w:rPr>
                <w:rFonts w:ascii="Calibri" w:eastAsia="Malgun Gothic" w:hAnsi="Calibri" w:cs="Arial"/>
                <w:sz w:val="18"/>
                <w:szCs w:val="18"/>
              </w:rPr>
            </w:pPr>
            <w:r>
              <w:rPr>
                <w:rFonts w:ascii="Calibri" w:eastAsia="Malgun Gothic" w:hAnsi="Calibri" w:cs="Arial"/>
                <w:sz w:val="18"/>
                <w:szCs w:val="18"/>
              </w:rPr>
              <w:t xml:space="preserve">Rejected – </w:t>
            </w:r>
          </w:p>
          <w:p w14:paraId="51222D8E" w14:textId="77777777" w:rsidR="00BB6BF0" w:rsidRDefault="00BB6BF0" w:rsidP="003C1CE3">
            <w:pPr>
              <w:rPr>
                <w:rFonts w:ascii="Calibri" w:eastAsia="Malgun Gothic" w:hAnsi="Calibri" w:cs="Arial"/>
                <w:sz w:val="18"/>
                <w:szCs w:val="18"/>
              </w:rPr>
            </w:pPr>
          </w:p>
          <w:p w14:paraId="7FBB7A03" w14:textId="4C3394FC" w:rsidR="00BB6BF0" w:rsidRPr="00477985" w:rsidRDefault="00BB6BF0" w:rsidP="003C1CE3">
            <w:pPr>
              <w:rPr>
                <w:rFonts w:ascii="Calibri" w:eastAsia="Malgun Gothic" w:hAnsi="Calibri" w:cs="Arial"/>
                <w:sz w:val="18"/>
                <w:szCs w:val="18"/>
              </w:rPr>
            </w:pPr>
            <w:r>
              <w:rPr>
                <w:rFonts w:ascii="Calibri" w:eastAsia="Malgun Gothic" w:hAnsi="Calibri" w:cs="Arial"/>
                <w:sz w:val="18"/>
                <w:szCs w:val="18"/>
              </w:rPr>
              <w:t xml:space="preserve">This is already clarified in the first bullet of each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w:t>
            </w:r>
            <w:proofErr w:type="spellStart"/>
            <w:r>
              <w:rPr>
                <w:rFonts w:ascii="Calibri" w:eastAsia="Malgun Gothic" w:hAnsi="Calibri" w:cs="Arial"/>
                <w:sz w:val="18"/>
                <w:szCs w:val="18"/>
              </w:rPr>
              <w:t>constricuton</w:t>
            </w:r>
            <w:proofErr w:type="spellEnd"/>
            <w:r>
              <w:rPr>
                <w:rFonts w:ascii="Calibri" w:eastAsia="Malgun Gothic" w:hAnsi="Calibri" w:cs="Arial"/>
                <w:sz w:val="18"/>
                <w:szCs w:val="18"/>
              </w:rPr>
              <w:t xml:space="preserve">. </w:t>
            </w:r>
          </w:p>
          <w:p w14:paraId="3B254D82" w14:textId="6D461F07" w:rsidR="009138AF" w:rsidRDefault="009138AF" w:rsidP="00E23478">
            <w:pPr>
              <w:rPr>
                <w:rFonts w:ascii="Calibri" w:eastAsia="Malgun Gothic" w:hAnsi="Calibri" w:cs="Arial"/>
                <w:sz w:val="18"/>
                <w:szCs w:val="18"/>
              </w:rPr>
            </w:pPr>
          </w:p>
        </w:tc>
      </w:tr>
      <w:tr w:rsidR="00E23478" w:rsidRPr="00477985" w14:paraId="282DFCB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DFBD6" w14:textId="0FE393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F2F62C" w14:textId="28A9D8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A96A7" w14:textId="16D4F408"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26600" w14:textId="02A2976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FE5F8" w14:textId="3297CCC6"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w:t>
            </w:r>
            <w:proofErr w:type="gramStart"/>
            <w:r w:rsidRPr="00E23478">
              <w:rPr>
                <w:rFonts w:ascii="Calibri" w:eastAsia="Malgun Gothic" w:hAnsi="Calibri" w:cs="Arial"/>
                <w:sz w:val="18"/>
                <w:szCs w:val="18"/>
              </w:rPr>
              <w:t>supports</w:t>
            </w:r>
            <w:proofErr w:type="gramEnd"/>
            <w:r w:rsidRPr="00E23478">
              <w:rPr>
                <w:rFonts w:ascii="Calibri" w:eastAsia="Malgun Gothic" w:hAnsi="Calibri" w:cs="Arial"/>
                <w:sz w:val="18"/>
                <w:szCs w:val="18"/>
              </w:rPr>
              <w:t xml:space="preserve"> IEEE 802.1X Authentication Utilizing Authentication Frame" case and articles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461803" w14:textId="049786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05938A" w14:textId="1504D52D" w:rsidR="00E23478" w:rsidRDefault="00FF12D8" w:rsidP="00E23478">
            <w:pPr>
              <w:rPr>
                <w:rFonts w:ascii="Calibri" w:eastAsia="Malgun Gothic" w:hAnsi="Calibri" w:cs="Arial"/>
                <w:sz w:val="18"/>
                <w:szCs w:val="18"/>
              </w:rPr>
            </w:pPr>
            <w:r>
              <w:rPr>
                <w:rFonts w:ascii="Calibri" w:eastAsia="Malgun Gothic" w:hAnsi="Calibri" w:cs="Arial"/>
                <w:sz w:val="18"/>
                <w:szCs w:val="18"/>
              </w:rPr>
              <w:t xml:space="preserve">Revised – </w:t>
            </w:r>
          </w:p>
          <w:p w14:paraId="52BAAB14" w14:textId="77777777" w:rsidR="00FF12D8" w:rsidRDefault="00FF12D8" w:rsidP="00E23478">
            <w:pPr>
              <w:rPr>
                <w:rFonts w:ascii="Calibri" w:eastAsia="Malgun Gothic" w:hAnsi="Calibri" w:cs="Arial"/>
                <w:sz w:val="18"/>
                <w:szCs w:val="18"/>
              </w:rPr>
            </w:pPr>
          </w:p>
          <w:p w14:paraId="2247CD87" w14:textId="7993BBF3" w:rsidR="00FF12D8" w:rsidRDefault="00FF12D8" w:rsidP="00FF12D8">
            <w:pPr>
              <w:autoSpaceDE w:val="0"/>
              <w:autoSpaceDN w:val="0"/>
              <w:adjustRightInd w:val="0"/>
              <w:rPr>
                <w:rFonts w:ascii="TimesNewRoman" w:hAnsi="TimesNewRoman" w:cs="TimesNewRoman"/>
                <w:sz w:val="18"/>
                <w:szCs w:val="18"/>
                <w:lang w:eastAsia="en-US"/>
              </w:rPr>
            </w:pPr>
            <w:r>
              <w:rPr>
                <w:rFonts w:ascii="Calibri" w:eastAsia="Malgun Gothic" w:hAnsi="Calibri" w:cs="Arial"/>
                <w:sz w:val="18"/>
                <w:szCs w:val="18"/>
              </w:rPr>
              <w:t xml:space="preserve">We </w:t>
            </w:r>
            <w:proofErr w:type="spellStart"/>
            <w:r>
              <w:rPr>
                <w:rFonts w:ascii="Calibri" w:eastAsia="Malgun Gothic" w:hAnsi="Calibri" w:cs="Arial"/>
                <w:sz w:val="18"/>
                <w:szCs w:val="18"/>
              </w:rPr>
              <w:t>ue</w:t>
            </w:r>
            <w:proofErr w:type="spellEnd"/>
            <w:r>
              <w:rPr>
                <w:rFonts w:ascii="Calibri" w:eastAsia="Malgun Gothic" w:hAnsi="Calibri" w:cs="Arial"/>
                <w:sz w:val="18"/>
                <w:szCs w:val="18"/>
              </w:rPr>
              <w:t xml:space="preserve"> the MIB </w:t>
            </w:r>
            <w:r>
              <w:rPr>
                <w:rFonts w:ascii="TimesNewRoman" w:hAnsi="TimesNewRoman" w:cs="TimesNewRoman"/>
                <w:sz w:val="18"/>
                <w:szCs w:val="18"/>
                <w:lang w:eastAsia="en-US"/>
              </w:rPr>
              <w:t>dot11EDPIEEE8021XAuthenticationUtilizin</w:t>
            </w:r>
            <w:r w:rsidR="00B6485B">
              <w:rPr>
                <w:rFonts w:ascii="TimesNewRoman" w:hAnsi="TimesNewRoman" w:cs="TimesNewRoman"/>
                <w:sz w:val="18"/>
                <w:szCs w:val="18"/>
                <w:lang w:eastAsia="en-US"/>
              </w:rPr>
              <w:t>g</w:t>
            </w:r>
            <w:r>
              <w:rPr>
                <w:rFonts w:ascii="TimesNewRoman" w:hAnsi="TimesNewRoman" w:cs="TimesNewRoman"/>
                <w:sz w:val="18"/>
                <w:szCs w:val="18"/>
                <w:lang w:eastAsia="en-US"/>
              </w:rPr>
              <w:t>AuthenticationFrameActivated</w:t>
            </w:r>
            <w:r w:rsidR="00114F8B">
              <w:rPr>
                <w:rFonts w:ascii="TimesNewRoman" w:hAnsi="TimesNewRoman" w:cs="TimesNewRoman"/>
                <w:sz w:val="18"/>
                <w:szCs w:val="18"/>
                <w:lang w:eastAsia="en-US"/>
              </w:rPr>
              <w:t>.</w:t>
            </w:r>
          </w:p>
          <w:p w14:paraId="38E7CDB4" w14:textId="77777777" w:rsidR="00FF12D8" w:rsidRDefault="00FF12D8" w:rsidP="00FF12D8">
            <w:pPr>
              <w:autoSpaceDE w:val="0"/>
              <w:autoSpaceDN w:val="0"/>
              <w:adjustRightInd w:val="0"/>
              <w:rPr>
                <w:rFonts w:ascii="TimesNewRoman" w:hAnsi="TimesNewRoman" w:cs="TimesNewRoman"/>
                <w:sz w:val="18"/>
                <w:szCs w:val="18"/>
                <w:lang w:eastAsia="en-US"/>
              </w:rPr>
            </w:pPr>
          </w:p>
          <w:p w14:paraId="5A6270FD" w14:textId="77A4D948" w:rsidR="00FF12D8" w:rsidRPr="00477985" w:rsidRDefault="00FF12D8" w:rsidP="00FF12D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1426</w:t>
            </w:r>
          </w:p>
          <w:p w14:paraId="4D97FA19" w14:textId="77777777" w:rsidR="00FF12D8" w:rsidRDefault="00FF12D8" w:rsidP="00FF12D8">
            <w:pPr>
              <w:autoSpaceDE w:val="0"/>
              <w:autoSpaceDN w:val="0"/>
              <w:adjustRightInd w:val="0"/>
              <w:rPr>
                <w:rFonts w:ascii="TimesNewRoman" w:hAnsi="TimesNewRoman" w:cs="TimesNewRoman"/>
                <w:sz w:val="18"/>
                <w:szCs w:val="18"/>
                <w:lang w:eastAsia="en-US"/>
              </w:rPr>
            </w:pPr>
          </w:p>
          <w:p w14:paraId="5B13F86B" w14:textId="7AB6C07B" w:rsidR="00FF12D8" w:rsidRPr="00FF12D8" w:rsidRDefault="00FF12D8" w:rsidP="00FF12D8">
            <w:pPr>
              <w:autoSpaceDE w:val="0"/>
              <w:autoSpaceDN w:val="0"/>
              <w:adjustRightInd w:val="0"/>
              <w:rPr>
                <w:rFonts w:ascii="TimesNewRoman" w:hAnsi="TimesNewRoman" w:cs="TimesNewRoman"/>
                <w:sz w:val="18"/>
                <w:szCs w:val="18"/>
                <w:lang w:eastAsia="en-US"/>
              </w:rPr>
            </w:pPr>
          </w:p>
        </w:tc>
      </w:tr>
      <w:tr w:rsidR="00A71EF3" w:rsidRPr="00477985" w14:paraId="60F54B5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66C58" w14:textId="7BDB55A7"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3746" w14:textId="2871E579"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4040F6" w14:textId="347D2BE6"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08F09D" w14:textId="4109E155"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03894E" w14:textId="33165E5C"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7601D" w14:textId="7C2EB926" w:rsidR="00A71EF3" w:rsidRPr="000658FF" w:rsidRDefault="00A71EF3"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C9959C" w14:textId="210F980C" w:rsidR="00A71EF3" w:rsidRPr="000658FF" w:rsidRDefault="009C3835"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 xml:space="preserve">Rejected – </w:t>
            </w:r>
          </w:p>
          <w:p w14:paraId="79A6FD0B" w14:textId="77777777" w:rsidR="009C3835" w:rsidRPr="000658FF" w:rsidRDefault="009C3835" w:rsidP="00A71EF3">
            <w:pPr>
              <w:rPr>
                <w:rFonts w:ascii="Calibri" w:eastAsia="Malgun Gothic" w:hAnsi="Calibri" w:cs="Arial"/>
                <w:sz w:val="18"/>
                <w:szCs w:val="18"/>
                <w:highlight w:val="yellow"/>
              </w:rPr>
            </w:pPr>
          </w:p>
          <w:p w14:paraId="4DEEE5DE" w14:textId="33759626" w:rsidR="009C3835" w:rsidRPr="000658FF" w:rsidRDefault="009C3835" w:rsidP="00A71EF3">
            <w:pPr>
              <w:rPr>
                <w:rFonts w:ascii="Calibri" w:eastAsia="Malgun Gothic" w:hAnsi="Calibri" w:cs="Arial"/>
                <w:sz w:val="18"/>
                <w:szCs w:val="18"/>
                <w:highlight w:val="yellow"/>
              </w:rPr>
            </w:pPr>
            <w:r w:rsidRPr="000658FF">
              <w:rPr>
                <w:rFonts w:ascii="Calibri" w:eastAsia="Malgun Gothic" w:hAnsi="Calibri" w:cs="Arial"/>
                <w:sz w:val="18"/>
                <w:szCs w:val="18"/>
                <w:highlight w:val="yellow"/>
              </w:rPr>
              <w:t>We note that FT originator and FT responder are defined for FT.</w:t>
            </w:r>
            <w:r w:rsidR="009C5E96" w:rsidRPr="000658FF">
              <w:rPr>
                <w:rFonts w:ascii="Calibri" w:eastAsia="Malgun Gothic" w:hAnsi="Calibri" w:cs="Arial"/>
                <w:sz w:val="18"/>
                <w:szCs w:val="18"/>
                <w:highlight w:val="yellow"/>
              </w:rPr>
              <w:t xml:space="preserve"> This is useful to generalize for MLO and non-MLO cases. </w:t>
            </w:r>
          </w:p>
        </w:tc>
      </w:tr>
      <w:tr w:rsidR="00E23478" w:rsidRPr="00477985" w14:paraId="43913D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45864D" w14:textId="441B19C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DEED3" w14:textId="5EB99135"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C6A2" w14:textId="10047FE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3EE3F" w14:textId="17AAF4F2"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87C5F9" w14:textId="1483945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w:t>
            </w:r>
            <w:proofErr w:type="gramStart"/>
            <w:r w:rsidRPr="00E23478">
              <w:rPr>
                <w:rFonts w:ascii="Calibri" w:eastAsia="Malgun Gothic" w:hAnsi="Calibri" w:cs="Arial"/>
                <w:sz w:val="18"/>
                <w:szCs w:val="18"/>
              </w:rPr>
              <w:t>one</w:t>
            </w:r>
            <w:proofErr w:type="gramEnd"/>
            <w:r w:rsidRPr="00E23478">
              <w:rPr>
                <w:rFonts w:ascii="Calibri" w:eastAsia="Malgun Gothic" w:hAnsi="Calibri" w:cs="Arial"/>
                <w:sz w:val="18"/>
                <w:szCs w:val="18"/>
              </w:rPr>
              <w:t xml:space="preserve"> 802.1X AKM" is weird.  Change to "an 802.1X AKM"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C2A831" w14:textId="16DEE92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8153A" w14:textId="26BED381" w:rsidR="00E23478" w:rsidRDefault="008B492F" w:rsidP="00E23478">
            <w:pPr>
              <w:rPr>
                <w:rFonts w:ascii="Calibri" w:eastAsia="Malgun Gothic" w:hAnsi="Calibri" w:cs="Arial"/>
                <w:sz w:val="18"/>
                <w:szCs w:val="18"/>
              </w:rPr>
            </w:pPr>
            <w:proofErr w:type="spellStart"/>
            <w:r>
              <w:rPr>
                <w:rFonts w:ascii="Calibri" w:eastAsia="Malgun Gothic" w:hAnsi="Calibri" w:cs="Arial"/>
                <w:sz w:val="18"/>
                <w:szCs w:val="18"/>
              </w:rPr>
              <w:t>Accetped</w:t>
            </w:r>
            <w:proofErr w:type="spellEnd"/>
            <w:r>
              <w:rPr>
                <w:rFonts w:ascii="Calibri" w:eastAsia="Malgun Gothic" w:hAnsi="Calibri" w:cs="Arial"/>
                <w:sz w:val="18"/>
                <w:szCs w:val="18"/>
              </w:rPr>
              <w:t xml:space="preserve"> – </w:t>
            </w:r>
          </w:p>
          <w:p w14:paraId="41BB2542" w14:textId="3A40BBC2" w:rsidR="008B492F" w:rsidRDefault="008B492F" w:rsidP="00E23478">
            <w:pPr>
              <w:rPr>
                <w:rFonts w:ascii="Calibri" w:eastAsia="Malgun Gothic" w:hAnsi="Calibri" w:cs="Arial"/>
                <w:sz w:val="18"/>
                <w:szCs w:val="18"/>
              </w:rPr>
            </w:pPr>
          </w:p>
        </w:tc>
      </w:tr>
      <w:tr w:rsidR="00E23478" w:rsidRPr="00477985" w14:paraId="2D62087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E38DA" w14:textId="00A380A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B82B" w14:textId="1B8BF17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A13393" w14:textId="62BC52A7"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443BBB" w14:textId="6DBBBAE0"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7105" w14:textId="55FD229A"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"The encapsulation field" -- field names start with uppercase letters.  Also missing article in "carries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F94" w14:textId="6B25584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8997C"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Revised –</w:t>
            </w:r>
          </w:p>
          <w:p w14:paraId="29052BD4" w14:textId="77777777" w:rsidR="00F43A34" w:rsidRDefault="00F43A34" w:rsidP="00F43A34">
            <w:pPr>
              <w:rPr>
                <w:rFonts w:ascii="Calibri" w:eastAsia="Malgun Gothic" w:hAnsi="Calibri" w:cs="Arial"/>
                <w:sz w:val="18"/>
                <w:szCs w:val="18"/>
              </w:rPr>
            </w:pPr>
          </w:p>
          <w:p w14:paraId="466F1F49"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1000FF" w14:textId="77777777" w:rsidR="00F43A34" w:rsidRDefault="00F43A34" w:rsidP="00F43A34">
            <w:pPr>
              <w:rPr>
                <w:rFonts w:ascii="Calibri" w:eastAsia="Malgun Gothic" w:hAnsi="Calibri" w:cs="Arial"/>
                <w:sz w:val="18"/>
                <w:szCs w:val="18"/>
              </w:rPr>
            </w:pPr>
          </w:p>
          <w:p w14:paraId="7103096E" w14:textId="1E195E8D" w:rsidR="00F43A34" w:rsidRPr="00477985" w:rsidRDefault="00F43A34" w:rsidP="00F43A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1429</w:t>
            </w:r>
          </w:p>
          <w:p w14:paraId="6970F489" w14:textId="77777777" w:rsidR="00E23478" w:rsidRDefault="00E23478" w:rsidP="00E23478">
            <w:pPr>
              <w:rPr>
                <w:rFonts w:ascii="Calibri" w:eastAsia="Malgun Gothic" w:hAnsi="Calibri" w:cs="Arial"/>
                <w:sz w:val="18"/>
                <w:szCs w:val="18"/>
              </w:rPr>
            </w:pPr>
          </w:p>
        </w:tc>
      </w:tr>
      <w:tr w:rsidR="001054B7" w:rsidRPr="00477985" w14:paraId="2FB3B69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B3E6E" w14:textId="22F0EE8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lastRenderedPageBreak/>
              <w:t>1430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D833" w14:textId="0FFA79E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611F5A" w14:textId="172408E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C9F3B" w14:textId="5C7692A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75649E" w14:textId="4BE42F56"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"Including the AKM Suite Selector element indicating the selected 802.1X AKM" is not a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AE22" w14:textId="0BF8D1F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A471DD"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Revised –</w:t>
            </w:r>
          </w:p>
          <w:p w14:paraId="5AB106D9" w14:textId="77777777" w:rsidR="00081780" w:rsidRDefault="00081780" w:rsidP="00081780">
            <w:pPr>
              <w:rPr>
                <w:rFonts w:ascii="Calibri" w:eastAsia="Malgun Gothic" w:hAnsi="Calibri" w:cs="Arial"/>
                <w:sz w:val="18"/>
                <w:szCs w:val="18"/>
              </w:rPr>
            </w:pPr>
          </w:p>
          <w:p w14:paraId="54608B52"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6CDB67D" w14:textId="77777777" w:rsidR="00081780" w:rsidRDefault="00081780" w:rsidP="00081780">
            <w:pPr>
              <w:rPr>
                <w:rFonts w:ascii="Calibri" w:eastAsia="Malgun Gothic" w:hAnsi="Calibri" w:cs="Arial"/>
                <w:sz w:val="18"/>
                <w:szCs w:val="18"/>
              </w:rPr>
            </w:pPr>
          </w:p>
          <w:p w14:paraId="6CDE89E3" w14:textId="7342305D" w:rsidR="00081780" w:rsidRPr="00477985" w:rsidRDefault="00081780" w:rsidP="0008178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1430</w:t>
            </w:r>
          </w:p>
          <w:p w14:paraId="47A212B0" w14:textId="77777777" w:rsidR="001054B7" w:rsidRDefault="001054B7" w:rsidP="001054B7">
            <w:pPr>
              <w:rPr>
                <w:rFonts w:ascii="Calibri" w:eastAsia="Malgun Gothic" w:hAnsi="Calibri" w:cs="Arial"/>
                <w:sz w:val="18"/>
                <w:szCs w:val="18"/>
              </w:rPr>
            </w:pPr>
          </w:p>
        </w:tc>
      </w:tr>
      <w:tr w:rsidR="001054B7" w:rsidRPr="00477985" w14:paraId="0499D02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091BB" w14:textId="639B641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3625D" w14:textId="5B5AC5A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162CD" w14:textId="445C8914"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82438" w14:textId="2D03AB1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8258B3" w14:textId="00C68D1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"Validates that the selected 802.1X AKM indicated in AKM Suite Selector element is supported." -- why not just "Validates that the AKM indicated in the AKM Suite Selector element is supported."?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1BB7F" w14:textId="5C202E28"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509F0" w14:textId="77777777" w:rsidR="00CF0491" w:rsidRDefault="00CF0491" w:rsidP="00CF0491">
            <w:pPr>
              <w:rPr>
                <w:rFonts w:ascii="Calibri" w:eastAsia="Malgun Gothic" w:hAnsi="Calibri" w:cs="Arial"/>
                <w:sz w:val="18"/>
                <w:szCs w:val="18"/>
              </w:rPr>
            </w:pPr>
            <w:r>
              <w:rPr>
                <w:rFonts w:ascii="Calibri" w:eastAsia="Malgun Gothic" w:hAnsi="Calibri" w:cs="Arial"/>
                <w:sz w:val="18"/>
                <w:szCs w:val="18"/>
              </w:rPr>
              <w:t>Revised –</w:t>
            </w:r>
          </w:p>
          <w:p w14:paraId="71034B87" w14:textId="77777777" w:rsidR="00CF0491" w:rsidRDefault="00CF0491" w:rsidP="001054B7">
            <w:pPr>
              <w:rPr>
                <w:rFonts w:ascii="Calibri" w:eastAsia="Malgun Gothic" w:hAnsi="Calibri" w:cs="Arial"/>
                <w:sz w:val="18"/>
                <w:szCs w:val="18"/>
              </w:rPr>
            </w:pPr>
          </w:p>
          <w:p w14:paraId="231CB0EC" w14:textId="77777777" w:rsidR="00D1267E" w:rsidRDefault="00D1267E" w:rsidP="001054B7">
            <w:pPr>
              <w:rPr>
                <w:rFonts w:ascii="Calibri" w:eastAsia="Malgun Gothic" w:hAnsi="Calibri" w:cs="Arial"/>
                <w:sz w:val="18"/>
                <w:szCs w:val="18"/>
              </w:rPr>
            </w:pPr>
            <w:r>
              <w:rPr>
                <w:rFonts w:ascii="Calibri" w:eastAsia="Malgun Gothic" w:hAnsi="Calibri" w:cs="Arial"/>
                <w:sz w:val="18"/>
                <w:szCs w:val="18"/>
              </w:rPr>
              <w:t xml:space="preserve">This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exchange using authentication algorithm number equal to </w:t>
            </w:r>
            <w:r w:rsidRPr="00D1267E">
              <w:rPr>
                <w:rFonts w:ascii="Calibri" w:eastAsia="Malgun Gothic" w:hAnsi="Calibri" w:cs="Arial"/>
                <w:sz w:val="18"/>
                <w:szCs w:val="18"/>
              </w:rPr>
              <w:t>&lt;ANA&gt; (IEEE 802.1X authentication). Hence, the AKM needs to be 802.1X AKM.</w:t>
            </w:r>
          </w:p>
          <w:p w14:paraId="6F0B1EED" w14:textId="77777777" w:rsidR="00CF0491" w:rsidRDefault="00CF0491" w:rsidP="001054B7">
            <w:pPr>
              <w:rPr>
                <w:rFonts w:ascii="Calibri" w:eastAsia="Malgun Gothic" w:hAnsi="Calibri" w:cs="Arial"/>
                <w:sz w:val="18"/>
                <w:szCs w:val="18"/>
              </w:rPr>
            </w:pPr>
          </w:p>
          <w:p w14:paraId="743CB438" w14:textId="5F7C4534" w:rsidR="00CF0491" w:rsidRDefault="00CF0491" w:rsidP="001054B7">
            <w:pPr>
              <w:rPr>
                <w:rFonts w:ascii="Calibri" w:eastAsia="Malgun Gothic" w:hAnsi="Calibri" w:cs="Arial"/>
                <w:sz w:val="18"/>
                <w:szCs w:val="18"/>
              </w:rPr>
            </w:pPr>
            <w:r>
              <w:rPr>
                <w:rFonts w:ascii="Calibri" w:eastAsia="Malgun Gothic" w:hAnsi="Calibri" w:cs="Arial"/>
                <w:sz w:val="18"/>
                <w:szCs w:val="18"/>
              </w:rPr>
              <w:t xml:space="preserve">We add one </w:t>
            </w:r>
            <w:r w:rsidR="007413B3">
              <w:rPr>
                <w:rFonts w:ascii="Calibri" w:eastAsia="Malgun Gothic" w:hAnsi="Calibri" w:cs="Arial"/>
                <w:sz w:val="18"/>
                <w:szCs w:val="18"/>
              </w:rPr>
              <w:t>bullet to clarify this point.</w:t>
            </w:r>
          </w:p>
          <w:p w14:paraId="2FDD2B64" w14:textId="77777777" w:rsidR="00CF0491" w:rsidRDefault="00CF0491" w:rsidP="001054B7">
            <w:pPr>
              <w:rPr>
                <w:rFonts w:ascii="Calibri" w:eastAsia="Malgun Gothic" w:hAnsi="Calibri" w:cs="Arial"/>
                <w:sz w:val="18"/>
                <w:szCs w:val="18"/>
              </w:rPr>
            </w:pPr>
          </w:p>
          <w:p w14:paraId="10BD028A" w14:textId="34655C60" w:rsidR="00CF0491" w:rsidRPr="00477985" w:rsidRDefault="00CF0491" w:rsidP="00CF049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1431</w:t>
            </w:r>
          </w:p>
          <w:p w14:paraId="064E9BD6" w14:textId="77777777" w:rsidR="00CF0491" w:rsidRDefault="00CF0491" w:rsidP="001054B7">
            <w:pPr>
              <w:rPr>
                <w:rFonts w:ascii="Calibri" w:eastAsia="Malgun Gothic" w:hAnsi="Calibri" w:cs="Arial"/>
                <w:sz w:val="18"/>
                <w:szCs w:val="18"/>
              </w:rPr>
            </w:pPr>
          </w:p>
          <w:p w14:paraId="64D2C343" w14:textId="27B6DDA8" w:rsidR="00CF0491" w:rsidRDefault="00CF0491" w:rsidP="001054B7">
            <w:pPr>
              <w:rPr>
                <w:rFonts w:ascii="Calibri" w:eastAsia="Malgun Gothic" w:hAnsi="Calibri" w:cs="Arial"/>
                <w:sz w:val="18"/>
                <w:szCs w:val="18"/>
              </w:rPr>
            </w:pPr>
          </w:p>
        </w:tc>
      </w:tr>
      <w:tr w:rsidR="001054B7" w:rsidRPr="00477985" w14:paraId="7DA4F4F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5ECDD2" w14:textId="59979D3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AC4AF" w14:textId="2876D60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284DC8" w14:textId="71FE2B07"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CD42F" w14:textId="3EC58CE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509CF" w14:textId="3BBA456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 Extracts EAPOL PDU"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6120E" w14:textId="7405DDC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9E4FF"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Revised –</w:t>
            </w:r>
          </w:p>
          <w:p w14:paraId="3802F81C" w14:textId="77777777" w:rsidR="000F462E" w:rsidRDefault="000F462E" w:rsidP="000F462E">
            <w:pPr>
              <w:rPr>
                <w:rFonts w:ascii="Calibri" w:eastAsia="Malgun Gothic" w:hAnsi="Calibri" w:cs="Arial"/>
                <w:sz w:val="18"/>
                <w:szCs w:val="18"/>
              </w:rPr>
            </w:pPr>
          </w:p>
          <w:p w14:paraId="64F50C1B"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DE6205" w14:textId="77777777" w:rsidR="000F462E" w:rsidRDefault="000F462E" w:rsidP="000F462E">
            <w:pPr>
              <w:rPr>
                <w:rFonts w:ascii="Calibri" w:eastAsia="Malgun Gothic" w:hAnsi="Calibri" w:cs="Arial"/>
                <w:sz w:val="18"/>
                <w:szCs w:val="18"/>
              </w:rPr>
            </w:pPr>
          </w:p>
          <w:p w14:paraId="1963171C" w14:textId="72CDDFD0" w:rsidR="000F462E" w:rsidRPr="00477985" w:rsidRDefault="000F462E" w:rsidP="000F462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1432</w:t>
            </w:r>
          </w:p>
          <w:p w14:paraId="379F8458" w14:textId="77777777" w:rsidR="001054B7" w:rsidRDefault="001054B7" w:rsidP="001054B7">
            <w:pPr>
              <w:rPr>
                <w:rFonts w:ascii="Calibri" w:eastAsia="Malgun Gothic" w:hAnsi="Calibri" w:cs="Arial"/>
                <w:sz w:val="18"/>
                <w:szCs w:val="18"/>
              </w:rPr>
            </w:pPr>
          </w:p>
        </w:tc>
      </w:tr>
      <w:tr w:rsidR="001054B7" w:rsidRPr="00477985" w14:paraId="3C1A1F7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68F22" w14:textId="201924AF"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DD84D" w14:textId="7FA112E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1FF0B8" w14:textId="615E429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628828" w14:textId="782E6B0E"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1AAF" w14:textId="27CDF91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w:t>
            </w:r>
            <w:proofErr w:type="gramStart"/>
            <w:r w:rsidRPr="001054B7">
              <w:rPr>
                <w:rFonts w:ascii="Calibri" w:eastAsia="Malgun Gothic" w:hAnsi="Calibri" w:cs="Arial"/>
                <w:sz w:val="18"/>
                <w:szCs w:val="18"/>
              </w:rPr>
              <w:t>processes</w:t>
            </w:r>
            <w:proofErr w:type="gramEnd"/>
            <w:r w:rsidRPr="001054B7">
              <w:rPr>
                <w:rFonts w:ascii="Calibri" w:eastAsia="Malgun Gothic" w:hAnsi="Calibri" w:cs="Arial"/>
                <w:sz w:val="18"/>
                <w:szCs w:val="18"/>
              </w:rPr>
              <w:t xml:space="preserve"> it according to the behavior</w:t>
            </w:r>
            <w:r w:rsidRPr="001054B7">
              <w:rPr>
                <w:rFonts w:ascii="Calibri" w:eastAsia="Malgun Gothic" w:hAnsi="Calibri" w:cs="Arial"/>
                <w:sz w:val="18"/>
                <w:szCs w:val="18"/>
              </w:rPr>
              <w:br/>
              <w:t xml:space="preserve">described in a later subclause specific to the AKMP." -- too vague.  </w:t>
            </w:r>
            <w:proofErr w:type="gramStart"/>
            <w:r w:rsidRPr="001054B7">
              <w:rPr>
                <w:rFonts w:ascii="Calibri" w:eastAsia="Malgun Gothic" w:hAnsi="Calibri" w:cs="Arial"/>
                <w:sz w:val="18"/>
                <w:szCs w:val="18"/>
              </w:rPr>
              <w:t>Also</w:t>
            </w:r>
            <w:proofErr w:type="gramEnd"/>
            <w:r w:rsidRPr="001054B7">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26F3D" w14:textId="23DA9F4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Refer to specific subclauses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029F5" w14:textId="77777777" w:rsidR="00385AC5" w:rsidRDefault="00385AC5" w:rsidP="00385AC5">
            <w:pPr>
              <w:rPr>
                <w:rFonts w:ascii="Calibri" w:eastAsia="Malgun Gothic" w:hAnsi="Calibri" w:cs="Arial"/>
                <w:sz w:val="18"/>
                <w:szCs w:val="18"/>
              </w:rPr>
            </w:pPr>
            <w:r>
              <w:rPr>
                <w:rFonts w:ascii="Calibri" w:eastAsia="Malgun Gothic" w:hAnsi="Calibri" w:cs="Arial"/>
                <w:sz w:val="18"/>
                <w:szCs w:val="18"/>
              </w:rPr>
              <w:t>Revised –</w:t>
            </w:r>
          </w:p>
          <w:p w14:paraId="789E98D2" w14:textId="77777777" w:rsidR="00385AC5" w:rsidRDefault="00385AC5" w:rsidP="00385AC5">
            <w:pPr>
              <w:rPr>
                <w:rFonts w:ascii="Calibri" w:eastAsia="Malgun Gothic" w:hAnsi="Calibri" w:cs="Arial"/>
                <w:sz w:val="18"/>
                <w:szCs w:val="18"/>
              </w:rPr>
            </w:pPr>
          </w:p>
          <w:p w14:paraId="6BC6E62E" w14:textId="64401CFC" w:rsidR="00385AC5" w:rsidRDefault="00385AC5" w:rsidP="00385AC5">
            <w:pPr>
              <w:rPr>
                <w:rFonts w:ascii="Calibri" w:eastAsia="Malgun Gothic" w:hAnsi="Calibri" w:cs="Arial"/>
                <w:sz w:val="18"/>
                <w:szCs w:val="18"/>
              </w:rPr>
            </w:pPr>
            <w:r>
              <w:rPr>
                <w:rFonts w:ascii="Calibri" w:eastAsia="Malgun Gothic" w:hAnsi="Calibri" w:cs="Arial"/>
                <w:sz w:val="18"/>
                <w:szCs w:val="18"/>
              </w:rPr>
              <w:t>This is copied from PASN</w:t>
            </w:r>
            <w:r w:rsidR="00993CB3">
              <w:rPr>
                <w:rFonts w:ascii="Calibri" w:eastAsia="Malgun Gothic" w:hAnsi="Calibri" w:cs="Arial"/>
                <w:sz w:val="18"/>
                <w:szCs w:val="18"/>
              </w:rPr>
              <w:t xml:space="preserve">, where it has specific </w:t>
            </w:r>
            <w:proofErr w:type="spellStart"/>
            <w:r w:rsidR="00993CB3">
              <w:rPr>
                <w:rFonts w:ascii="Calibri" w:eastAsia="Malgun Gothic" w:hAnsi="Calibri" w:cs="Arial"/>
                <w:sz w:val="18"/>
                <w:szCs w:val="18"/>
              </w:rPr>
              <w:t>behavir</w:t>
            </w:r>
            <w:proofErr w:type="spellEnd"/>
            <w:r w:rsidR="00993CB3">
              <w:rPr>
                <w:rFonts w:ascii="Calibri" w:eastAsia="Malgun Gothic" w:hAnsi="Calibri" w:cs="Arial"/>
                <w:sz w:val="18"/>
                <w:szCs w:val="18"/>
              </w:rPr>
              <w:t xml:space="preserve"> for FT or FILS, etc. </w:t>
            </w:r>
            <w:r w:rsidR="00D072D4">
              <w:rPr>
                <w:rFonts w:ascii="Calibri" w:eastAsia="Malgun Gothic" w:hAnsi="Calibri" w:cs="Arial"/>
                <w:sz w:val="18"/>
                <w:szCs w:val="18"/>
              </w:rPr>
              <w:t>In our case, s</w:t>
            </w:r>
            <w:r w:rsidR="00993CB3">
              <w:rPr>
                <w:rFonts w:ascii="Calibri" w:eastAsia="Malgun Gothic" w:hAnsi="Calibri" w:cs="Arial"/>
                <w:sz w:val="18"/>
                <w:szCs w:val="18"/>
              </w:rPr>
              <w:t>imply says process it.</w:t>
            </w:r>
            <w:r>
              <w:rPr>
                <w:rFonts w:ascii="Calibri" w:eastAsia="Malgun Gothic" w:hAnsi="Calibri" w:cs="Arial"/>
                <w:sz w:val="18"/>
                <w:szCs w:val="18"/>
              </w:rPr>
              <w:t xml:space="preserve"> </w:t>
            </w:r>
          </w:p>
          <w:p w14:paraId="48795C5C" w14:textId="77777777" w:rsidR="00385AC5" w:rsidRDefault="00385AC5" w:rsidP="00385AC5">
            <w:pPr>
              <w:rPr>
                <w:rFonts w:ascii="Calibri" w:eastAsia="Malgun Gothic" w:hAnsi="Calibri" w:cs="Arial"/>
                <w:sz w:val="18"/>
                <w:szCs w:val="18"/>
              </w:rPr>
            </w:pPr>
          </w:p>
          <w:p w14:paraId="72D913C1" w14:textId="3DA96A41" w:rsidR="00385AC5" w:rsidRPr="00477985" w:rsidRDefault="00385AC5" w:rsidP="00385AC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w:t>
            </w:r>
            <w:r w:rsidR="00993CB3">
              <w:rPr>
                <w:rFonts w:ascii="Calibri" w:eastAsia="Malgun Gothic" w:hAnsi="Calibri" w:cs="Arial"/>
                <w:sz w:val="18"/>
                <w:szCs w:val="18"/>
              </w:rPr>
              <w:t>3</w:t>
            </w:r>
          </w:p>
          <w:p w14:paraId="08122B77" w14:textId="77777777" w:rsidR="001054B7" w:rsidRDefault="001054B7" w:rsidP="001054B7">
            <w:pPr>
              <w:rPr>
                <w:rFonts w:ascii="Calibri" w:eastAsia="Malgun Gothic" w:hAnsi="Calibri" w:cs="Arial"/>
                <w:sz w:val="18"/>
                <w:szCs w:val="18"/>
              </w:rPr>
            </w:pPr>
          </w:p>
        </w:tc>
      </w:tr>
      <w:tr w:rsidR="001A2F64" w:rsidRPr="00477985" w14:paraId="398E88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110CF" w14:textId="2FE9CFB1"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1434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EB2DC" w14:textId="37D18ED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07DB5" w14:textId="7D62C51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37627" w14:textId="5131145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687123" w14:textId="62E75FB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Article frequently missing before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C923AE" w14:textId="6150F70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883DD"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Revised –</w:t>
            </w:r>
          </w:p>
          <w:p w14:paraId="7A9788D4" w14:textId="77777777" w:rsidR="000C27AF" w:rsidRDefault="000C27AF" w:rsidP="000C27AF">
            <w:pPr>
              <w:rPr>
                <w:rFonts w:ascii="Calibri" w:eastAsia="Malgun Gothic" w:hAnsi="Calibri" w:cs="Arial"/>
                <w:sz w:val="18"/>
                <w:szCs w:val="18"/>
              </w:rPr>
            </w:pPr>
          </w:p>
          <w:p w14:paraId="22691B2A"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543CE55" w14:textId="77777777" w:rsidR="000C27AF" w:rsidRDefault="000C27AF" w:rsidP="000C27AF">
            <w:pPr>
              <w:rPr>
                <w:rFonts w:ascii="Calibri" w:eastAsia="Malgun Gothic" w:hAnsi="Calibri" w:cs="Arial"/>
                <w:sz w:val="18"/>
                <w:szCs w:val="18"/>
              </w:rPr>
            </w:pPr>
          </w:p>
          <w:p w14:paraId="054F75F0" w14:textId="04A99E62" w:rsidR="000C27AF" w:rsidRPr="00477985" w:rsidRDefault="000C27AF" w:rsidP="000C27A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1434</w:t>
            </w:r>
          </w:p>
          <w:p w14:paraId="0A6AAD7F" w14:textId="77777777" w:rsidR="001A2F64" w:rsidRDefault="001A2F64" w:rsidP="001A2F64">
            <w:pPr>
              <w:rPr>
                <w:rFonts w:ascii="Calibri" w:eastAsia="Malgun Gothic" w:hAnsi="Calibri" w:cs="Arial"/>
                <w:sz w:val="18"/>
                <w:szCs w:val="18"/>
              </w:rPr>
            </w:pPr>
          </w:p>
        </w:tc>
      </w:tr>
      <w:tr w:rsidR="003E7B6C" w:rsidRPr="00477985" w14:paraId="5B89074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A4BB1" w14:textId="0857406F"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6B89D" w14:textId="164F925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54DC7" w14:textId="05AE711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65B6F7" w14:textId="10357CD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8FC3F" w14:textId="6F03E7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xml:space="preserve">"Status code indicates the processing status." should be "Status Code field..."  </w:t>
            </w:r>
            <w:proofErr w:type="gramStart"/>
            <w:r w:rsidRPr="003E7B6C">
              <w:rPr>
                <w:rFonts w:ascii="Calibri" w:eastAsia="Malgun Gothic" w:hAnsi="Calibri" w:cs="Arial"/>
                <w:sz w:val="18"/>
                <w:szCs w:val="18"/>
              </w:rPr>
              <w:t>Also</w:t>
            </w:r>
            <w:proofErr w:type="gramEnd"/>
            <w:r w:rsidRPr="003E7B6C">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1C08B" w14:textId="03CC6317"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138372"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Revised –</w:t>
            </w:r>
          </w:p>
          <w:p w14:paraId="1CA67B09" w14:textId="77777777" w:rsidR="006F2152" w:rsidRDefault="006F2152" w:rsidP="006F2152">
            <w:pPr>
              <w:rPr>
                <w:rFonts w:ascii="Calibri" w:eastAsia="Malgun Gothic" w:hAnsi="Calibri" w:cs="Arial"/>
                <w:sz w:val="18"/>
                <w:szCs w:val="18"/>
              </w:rPr>
            </w:pPr>
          </w:p>
          <w:p w14:paraId="39CAC8A7"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38081C4" w14:textId="77777777" w:rsidR="006F2152" w:rsidRDefault="006F2152" w:rsidP="006F2152">
            <w:pPr>
              <w:rPr>
                <w:rFonts w:ascii="Calibri" w:eastAsia="Malgun Gothic" w:hAnsi="Calibri" w:cs="Arial"/>
                <w:sz w:val="18"/>
                <w:szCs w:val="18"/>
              </w:rPr>
            </w:pPr>
          </w:p>
          <w:p w14:paraId="63FF0089" w14:textId="795784E0" w:rsidR="006F2152" w:rsidRPr="00477985" w:rsidRDefault="006F2152" w:rsidP="006F21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1435</w:t>
            </w:r>
          </w:p>
          <w:p w14:paraId="09249587" w14:textId="77777777" w:rsidR="003E7B6C" w:rsidRDefault="003E7B6C" w:rsidP="003E7B6C">
            <w:pPr>
              <w:rPr>
                <w:rFonts w:ascii="Calibri" w:eastAsia="Malgun Gothic" w:hAnsi="Calibri" w:cs="Arial"/>
                <w:sz w:val="18"/>
                <w:szCs w:val="18"/>
              </w:rPr>
            </w:pPr>
          </w:p>
        </w:tc>
      </w:tr>
      <w:tr w:rsidR="003E7B6C" w:rsidRPr="00477985" w14:paraId="2CAAE12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E90137" w14:textId="53022A2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lastRenderedPageBreak/>
              <w:t>1436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06D54" w14:textId="1518920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EFAE5" w14:textId="6AA711A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BF2B1" w14:textId="265CF7D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1A3F6C" w14:textId="579D4B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xml:space="preserve">"The Length of Encapsulation field indicates the length of the Encapsulation field." duplicates Clause 9.  </w:t>
            </w:r>
            <w:proofErr w:type="gramStart"/>
            <w:r w:rsidRPr="003E7B6C">
              <w:rPr>
                <w:rFonts w:ascii="Calibri" w:eastAsia="Malgun Gothic" w:hAnsi="Calibri" w:cs="Arial"/>
                <w:sz w:val="18"/>
                <w:szCs w:val="18"/>
              </w:rPr>
              <w:t>Also</w:t>
            </w:r>
            <w:proofErr w:type="gramEnd"/>
            <w:r w:rsidRPr="003E7B6C">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000B3F" w14:textId="485D978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Delete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9D4A9F"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Revised –</w:t>
            </w:r>
          </w:p>
          <w:p w14:paraId="3144869C" w14:textId="77777777" w:rsidR="007F5583" w:rsidRDefault="007F5583" w:rsidP="007F5583">
            <w:pPr>
              <w:rPr>
                <w:rFonts w:ascii="Calibri" w:eastAsia="Malgun Gothic" w:hAnsi="Calibri" w:cs="Arial"/>
                <w:sz w:val="18"/>
                <w:szCs w:val="18"/>
              </w:rPr>
            </w:pPr>
          </w:p>
          <w:p w14:paraId="2CECE823"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7925BE9" w14:textId="77777777" w:rsidR="007F5583" w:rsidRDefault="007F5583" w:rsidP="007F5583">
            <w:pPr>
              <w:rPr>
                <w:rFonts w:ascii="Calibri" w:eastAsia="Malgun Gothic" w:hAnsi="Calibri" w:cs="Arial"/>
                <w:sz w:val="18"/>
                <w:szCs w:val="18"/>
              </w:rPr>
            </w:pPr>
          </w:p>
          <w:p w14:paraId="64DCC146" w14:textId="6A233E57" w:rsidR="007F5583" w:rsidRPr="00477985" w:rsidRDefault="007F5583" w:rsidP="007F55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1436</w:t>
            </w:r>
          </w:p>
          <w:p w14:paraId="76BC30D9" w14:textId="77777777" w:rsidR="003E7B6C" w:rsidRDefault="003E7B6C" w:rsidP="003E7B6C">
            <w:pPr>
              <w:rPr>
                <w:rFonts w:ascii="Calibri" w:eastAsia="Malgun Gothic" w:hAnsi="Calibri" w:cs="Arial"/>
                <w:sz w:val="18"/>
                <w:szCs w:val="18"/>
              </w:rPr>
            </w:pPr>
          </w:p>
        </w:tc>
      </w:tr>
      <w:tr w:rsidR="003E7B6C" w:rsidRPr="00477985" w14:paraId="7005C80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D6E5D" w14:textId="498B848A"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CFB8A7" w14:textId="08688232"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BDAD4" w14:textId="2C576665"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6A9BF" w14:textId="30000D4E"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AB6BD" w14:textId="0D0B304C"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Includes the AKM Suite Selector element indicating the selected 802.1X AKM indicated in the first</w:t>
            </w:r>
            <w:r w:rsidRPr="003E7B6C">
              <w:rPr>
                <w:rFonts w:ascii="Calibri" w:eastAsia="Malgun Gothic" w:hAnsi="Calibri" w:cs="Arial"/>
                <w:sz w:val="18"/>
                <w:szCs w:val="18"/>
              </w:rPr>
              <w:br/>
              <w:t>Authentication frame." is rather waffly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E14CE5" w14:textId="0148879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Change to " Includes the same AKM Suite Selector element as in the first</w:t>
            </w:r>
            <w:r w:rsidRPr="003E7B6C">
              <w:rPr>
                <w:rFonts w:ascii="Calibri" w:eastAsia="Malgun Gothic" w:hAnsi="Calibri" w:cs="Arial"/>
                <w:sz w:val="18"/>
                <w:szCs w:val="18"/>
              </w:rPr>
              <w:br/>
              <w:t>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E8A190" w14:textId="77777777" w:rsidR="00C818DF" w:rsidRDefault="00C818DF" w:rsidP="00C818DF">
            <w:pPr>
              <w:rPr>
                <w:rFonts w:ascii="Calibri" w:eastAsia="Malgun Gothic" w:hAnsi="Calibri" w:cs="Arial"/>
                <w:sz w:val="18"/>
                <w:szCs w:val="18"/>
              </w:rPr>
            </w:pPr>
            <w:r>
              <w:rPr>
                <w:rFonts w:ascii="Calibri" w:eastAsia="Malgun Gothic" w:hAnsi="Calibri" w:cs="Arial"/>
                <w:sz w:val="18"/>
                <w:szCs w:val="18"/>
              </w:rPr>
              <w:t>Revised –</w:t>
            </w:r>
          </w:p>
          <w:p w14:paraId="0E8AD114" w14:textId="77777777" w:rsidR="00C818DF" w:rsidRDefault="00C818DF" w:rsidP="00C818DF">
            <w:pPr>
              <w:rPr>
                <w:rFonts w:ascii="Calibri" w:eastAsia="Malgun Gothic" w:hAnsi="Calibri" w:cs="Arial"/>
                <w:sz w:val="18"/>
                <w:szCs w:val="18"/>
              </w:rPr>
            </w:pPr>
          </w:p>
          <w:p w14:paraId="7E83B5D7" w14:textId="038AC622" w:rsidR="00C818DF" w:rsidRDefault="00C818DF" w:rsidP="00C818DF">
            <w:pPr>
              <w:rPr>
                <w:rFonts w:ascii="Calibri" w:eastAsia="Malgun Gothic" w:hAnsi="Calibri" w:cs="Arial"/>
                <w:sz w:val="18"/>
                <w:szCs w:val="18"/>
              </w:rPr>
            </w:pPr>
            <w:r>
              <w:rPr>
                <w:rFonts w:ascii="Calibri" w:eastAsia="Malgun Gothic" w:hAnsi="Calibri" w:cs="Arial"/>
                <w:sz w:val="18"/>
                <w:szCs w:val="18"/>
              </w:rPr>
              <w:t>We change “the selected” to “the same”.</w:t>
            </w:r>
          </w:p>
          <w:p w14:paraId="1DE4078C" w14:textId="77777777" w:rsidR="00C818DF" w:rsidRDefault="00C818DF" w:rsidP="00C818DF">
            <w:pPr>
              <w:rPr>
                <w:rFonts w:ascii="Calibri" w:eastAsia="Malgun Gothic" w:hAnsi="Calibri" w:cs="Arial"/>
                <w:sz w:val="18"/>
                <w:szCs w:val="18"/>
              </w:rPr>
            </w:pPr>
          </w:p>
          <w:p w14:paraId="500244E0" w14:textId="6C9DE5AD" w:rsidR="00C818DF" w:rsidRPr="00477985" w:rsidRDefault="00C818DF" w:rsidP="00C818D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1437</w:t>
            </w:r>
          </w:p>
          <w:p w14:paraId="014FDE0A" w14:textId="77777777" w:rsidR="003E7B6C" w:rsidRDefault="003E7B6C" w:rsidP="003E7B6C">
            <w:pPr>
              <w:rPr>
                <w:rFonts w:ascii="Calibri" w:eastAsia="Malgun Gothic" w:hAnsi="Calibri" w:cs="Arial"/>
                <w:sz w:val="18"/>
                <w:szCs w:val="18"/>
              </w:rPr>
            </w:pPr>
          </w:p>
        </w:tc>
      </w:tr>
      <w:tr w:rsidR="003E7B6C" w:rsidRPr="00477985" w14:paraId="4A4DF71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4480F9" w14:textId="03D5497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4CA4B" w14:textId="28709EE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A16010" w14:textId="038D6FC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EEFDDD" w14:textId="6406911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8DB5AB" w14:textId="6AF9111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w:t>
            </w:r>
            <w:proofErr w:type="gramStart"/>
            <w:r w:rsidRPr="003E7B6C">
              <w:rPr>
                <w:rFonts w:ascii="Calibri" w:eastAsia="Malgun Gothic" w:hAnsi="Calibri" w:cs="Arial"/>
                <w:sz w:val="18"/>
                <w:szCs w:val="18"/>
              </w:rPr>
              <w:t>hat</w:t>
            </w:r>
            <w:proofErr w:type="gramEnd"/>
            <w:r w:rsidRPr="003E7B6C">
              <w:rPr>
                <w:rFonts w:ascii="Calibri" w:eastAsia="Malgun Gothic" w:hAnsi="Calibri" w:cs="Arial"/>
                <w:sz w:val="18"/>
                <w:szCs w:val="18"/>
              </w:rPr>
              <w:t xml:space="preserve"> 802.1X AKM indicated in AKM Suite Selector </w:t>
            </w:r>
            <w:proofErr w:type="spellStart"/>
            <w:r w:rsidRPr="003E7B6C">
              <w:rPr>
                <w:rFonts w:ascii="Calibri" w:eastAsia="Malgun Gothic" w:hAnsi="Calibri" w:cs="Arial"/>
                <w:sz w:val="18"/>
                <w:szCs w:val="18"/>
              </w:rPr>
              <w:t>elemen</w:t>
            </w:r>
            <w:proofErr w:type="spellEnd"/>
            <w:r w:rsidRPr="003E7B6C">
              <w:rPr>
                <w:rFonts w:ascii="Calibri" w:eastAsia="Malgun Gothic" w:hAnsi="Calibri" w:cs="Arial"/>
                <w:sz w:val="18"/>
                <w:szCs w:val="18"/>
              </w:rPr>
              <w:t>" missing articles and also 802.1X is superfluous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7F254F" w14:textId="7011BB9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B67DE7"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Revised –</w:t>
            </w:r>
          </w:p>
          <w:p w14:paraId="0D08E8DA" w14:textId="77777777" w:rsidR="00497A4A" w:rsidRDefault="00497A4A" w:rsidP="00497A4A">
            <w:pPr>
              <w:rPr>
                <w:rFonts w:ascii="Calibri" w:eastAsia="Malgun Gothic" w:hAnsi="Calibri" w:cs="Arial"/>
                <w:sz w:val="18"/>
                <w:szCs w:val="18"/>
              </w:rPr>
            </w:pPr>
          </w:p>
          <w:p w14:paraId="29D9B642"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31CB42" w14:textId="77777777" w:rsidR="00497A4A" w:rsidRDefault="00497A4A" w:rsidP="00497A4A">
            <w:pPr>
              <w:rPr>
                <w:rFonts w:ascii="Calibri" w:eastAsia="Malgun Gothic" w:hAnsi="Calibri" w:cs="Arial"/>
                <w:sz w:val="18"/>
                <w:szCs w:val="18"/>
              </w:rPr>
            </w:pPr>
          </w:p>
          <w:p w14:paraId="314F6F2E" w14:textId="3AA1DBD5" w:rsidR="00497A4A" w:rsidRPr="00477985" w:rsidRDefault="00497A4A" w:rsidP="00497A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1438</w:t>
            </w:r>
          </w:p>
          <w:p w14:paraId="0CC7066B" w14:textId="77777777" w:rsidR="003E7B6C" w:rsidRDefault="003E7B6C" w:rsidP="003E7B6C">
            <w:pPr>
              <w:rPr>
                <w:rFonts w:ascii="Calibri" w:eastAsia="Malgun Gothic" w:hAnsi="Calibri" w:cs="Arial"/>
                <w:sz w:val="18"/>
                <w:szCs w:val="18"/>
              </w:rPr>
            </w:pPr>
          </w:p>
        </w:tc>
      </w:tr>
      <w:tr w:rsidR="003E7B6C" w:rsidRPr="00477985" w14:paraId="24B94B6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E43F5" w14:textId="73561253"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1C826" w14:textId="4809FA3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7831D8" w14:textId="41D0871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D15B8" w14:textId="77DA5969"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D6FD33" w14:textId="0EA500D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This subclause repeatedly makes the same mistake, so please fix them all per comments made on the first part of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BC60B2" w14:textId="6B1EF18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D9AFC3"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Revised –</w:t>
            </w:r>
          </w:p>
          <w:p w14:paraId="5238B5A3" w14:textId="77777777" w:rsidR="00F3198F" w:rsidRDefault="00F3198F" w:rsidP="00F3198F">
            <w:pPr>
              <w:rPr>
                <w:rFonts w:ascii="Calibri" w:eastAsia="Malgun Gothic" w:hAnsi="Calibri" w:cs="Arial"/>
                <w:sz w:val="18"/>
                <w:szCs w:val="18"/>
              </w:rPr>
            </w:pPr>
          </w:p>
          <w:p w14:paraId="649D1A56"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083333" w14:textId="77777777" w:rsidR="00F3198F" w:rsidRDefault="00F3198F" w:rsidP="00F3198F">
            <w:pPr>
              <w:rPr>
                <w:rFonts w:ascii="Calibri" w:eastAsia="Malgun Gothic" w:hAnsi="Calibri" w:cs="Arial"/>
                <w:sz w:val="18"/>
                <w:szCs w:val="18"/>
              </w:rPr>
            </w:pPr>
          </w:p>
          <w:p w14:paraId="27A12331" w14:textId="3796ABD1" w:rsidR="00F3198F" w:rsidRPr="00477985" w:rsidRDefault="00F3198F" w:rsidP="00F3198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547BE7">
              <w:rPr>
                <w:rFonts w:ascii="Calibri" w:eastAsia="Malgun Gothic" w:hAnsi="Calibri" w:cs="Arial"/>
                <w:sz w:val="18"/>
                <w:szCs w:val="18"/>
              </w:rPr>
              <w:t xml:space="preserve">1429, </w:t>
            </w:r>
            <w:r>
              <w:rPr>
                <w:rFonts w:ascii="Calibri" w:eastAsia="Malgun Gothic" w:hAnsi="Calibri" w:cs="Arial"/>
                <w:sz w:val="18"/>
                <w:szCs w:val="18"/>
              </w:rPr>
              <w:t>143</w:t>
            </w:r>
            <w:r w:rsidR="000D7376">
              <w:rPr>
                <w:rFonts w:ascii="Calibri" w:eastAsia="Malgun Gothic" w:hAnsi="Calibri" w:cs="Arial"/>
                <w:sz w:val="18"/>
                <w:szCs w:val="18"/>
              </w:rPr>
              <w:t>4, 1435, 1436</w:t>
            </w:r>
          </w:p>
          <w:p w14:paraId="29D67E55" w14:textId="77777777" w:rsidR="003E7B6C" w:rsidRDefault="003E7B6C" w:rsidP="003E7B6C">
            <w:pPr>
              <w:rPr>
                <w:rFonts w:ascii="Calibri" w:eastAsia="Malgun Gothic" w:hAnsi="Calibri" w:cs="Arial"/>
                <w:sz w:val="18"/>
                <w:szCs w:val="18"/>
              </w:rPr>
            </w:pPr>
          </w:p>
        </w:tc>
      </w:tr>
      <w:tr w:rsidR="003E7B6C" w:rsidRPr="00477985" w14:paraId="0C631F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ECE63" w14:textId="1D24C0AE"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A499" w14:textId="260097C6"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076C81" w14:textId="7FCB421F"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A726B" w14:textId="33B48C22"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75.41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645FE4" w14:textId="3070CB58"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w:t>
            </w:r>
            <w:proofErr w:type="gramStart"/>
            <w:r w:rsidRPr="00D83D1E">
              <w:rPr>
                <w:rFonts w:ascii="Calibri" w:eastAsia="Malgun Gothic" w:hAnsi="Calibri" w:cs="Arial"/>
                <w:sz w:val="18"/>
                <w:szCs w:val="18"/>
              </w:rPr>
              <w:t>constructs</w:t>
            </w:r>
            <w:proofErr w:type="gramEnd"/>
            <w:r w:rsidRPr="00D83D1E">
              <w:rPr>
                <w:rFonts w:ascii="Calibri" w:eastAsia="Malgun Gothic" w:hAnsi="Calibri" w:cs="Arial"/>
                <w:sz w:val="18"/>
                <w:szCs w:val="18"/>
              </w:rPr>
              <w:t xml:space="preserve"> the Authentication frame of the exchange [...] responder sends the Authentication frame" missing 2x "</w:t>
            </w:r>
            <w:proofErr w:type="spellStart"/>
            <w:r w:rsidRPr="00D83D1E">
              <w:rPr>
                <w:rFonts w:ascii="Calibri" w:eastAsia="Malgun Gothic" w:hAnsi="Calibri" w:cs="Arial"/>
                <w:sz w:val="18"/>
                <w:szCs w:val="18"/>
              </w:rPr>
              <w:t>fourth"s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BF92AF" w14:textId="7235C462"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AF51D" w14:textId="2582431E" w:rsidR="003E7B6C" w:rsidRPr="00D83D1E" w:rsidRDefault="00AC59BF" w:rsidP="003E7B6C">
            <w:pPr>
              <w:rPr>
                <w:rFonts w:ascii="Calibri" w:eastAsia="Malgun Gothic" w:hAnsi="Calibri" w:cs="Arial"/>
                <w:sz w:val="18"/>
                <w:szCs w:val="18"/>
              </w:rPr>
            </w:pPr>
            <w:proofErr w:type="gramStart"/>
            <w:r w:rsidRPr="00D83D1E">
              <w:rPr>
                <w:rFonts w:ascii="Calibri" w:eastAsia="Malgun Gothic" w:hAnsi="Calibri" w:cs="Arial"/>
                <w:sz w:val="18"/>
                <w:szCs w:val="18"/>
              </w:rPr>
              <w:t xml:space="preserve">Revised </w:t>
            </w:r>
            <w:r w:rsidR="000A6704" w:rsidRPr="00D83D1E">
              <w:rPr>
                <w:rFonts w:ascii="Calibri" w:eastAsia="Malgun Gothic" w:hAnsi="Calibri" w:cs="Arial"/>
                <w:sz w:val="18"/>
                <w:szCs w:val="18"/>
              </w:rPr>
              <w:t xml:space="preserve"> –</w:t>
            </w:r>
            <w:proofErr w:type="gramEnd"/>
          </w:p>
          <w:p w14:paraId="1752A875" w14:textId="77777777" w:rsidR="000A6704" w:rsidRPr="00D83D1E" w:rsidRDefault="000A6704" w:rsidP="003E7B6C">
            <w:pPr>
              <w:rPr>
                <w:rFonts w:ascii="Calibri" w:eastAsia="Malgun Gothic" w:hAnsi="Calibri" w:cs="Arial"/>
                <w:sz w:val="18"/>
                <w:szCs w:val="18"/>
              </w:rPr>
            </w:pPr>
          </w:p>
          <w:p w14:paraId="2F74F310" w14:textId="254E0F55" w:rsidR="00110488" w:rsidRPr="00D83D1E" w:rsidRDefault="000A6704" w:rsidP="003E7B6C">
            <w:pPr>
              <w:rPr>
                <w:rFonts w:ascii="Calibri" w:eastAsia="Malgun Gothic" w:hAnsi="Calibri" w:cs="Arial"/>
                <w:sz w:val="18"/>
                <w:szCs w:val="18"/>
              </w:rPr>
            </w:pPr>
            <w:r w:rsidRPr="00D83D1E">
              <w:rPr>
                <w:rFonts w:ascii="Calibri" w:eastAsia="Malgun Gothic" w:hAnsi="Calibri" w:cs="Arial"/>
                <w:sz w:val="18"/>
                <w:szCs w:val="18"/>
              </w:rPr>
              <w:t>The paragraph is described for any of</w:t>
            </w:r>
            <w:r w:rsidR="00D62033" w:rsidRPr="00D83D1E">
              <w:rPr>
                <w:rFonts w:ascii="Calibri" w:eastAsia="Malgun Gothic" w:hAnsi="Calibri" w:cs="Arial"/>
                <w:sz w:val="18"/>
                <w:szCs w:val="18"/>
              </w:rPr>
              <w:t xml:space="preserve"> general value which is X+1, where X is larger than or equal to 3.</w:t>
            </w:r>
            <w:r w:rsidR="0008331A" w:rsidRPr="00D83D1E">
              <w:rPr>
                <w:rFonts w:ascii="Calibri" w:eastAsia="Malgun Gothic" w:hAnsi="Calibri" w:cs="Arial"/>
                <w:sz w:val="18"/>
                <w:szCs w:val="18"/>
              </w:rPr>
              <w:t xml:space="preserve"> </w:t>
            </w:r>
            <w:r w:rsidR="00193FF4" w:rsidRPr="00D83D1E">
              <w:rPr>
                <w:rFonts w:ascii="Calibri" w:eastAsia="Malgun Gothic" w:hAnsi="Calibri" w:cs="Arial"/>
                <w:sz w:val="18"/>
                <w:szCs w:val="18"/>
              </w:rPr>
              <w:t>This is needed because the number of authentication frame exchange depends on the EAP method.</w:t>
            </w:r>
          </w:p>
          <w:p w14:paraId="097E8A49" w14:textId="77777777" w:rsidR="00110488" w:rsidRPr="00D83D1E" w:rsidRDefault="00110488" w:rsidP="003E7B6C">
            <w:pPr>
              <w:rPr>
                <w:rFonts w:ascii="Calibri" w:eastAsia="Malgun Gothic" w:hAnsi="Calibri" w:cs="Arial"/>
                <w:sz w:val="18"/>
                <w:szCs w:val="18"/>
              </w:rPr>
            </w:pPr>
          </w:p>
          <w:p w14:paraId="5CD28C45" w14:textId="58472F09" w:rsidR="00193FF4" w:rsidRPr="00D83D1E" w:rsidRDefault="00193FF4" w:rsidP="003E7B6C">
            <w:pPr>
              <w:rPr>
                <w:rFonts w:ascii="Calibri" w:eastAsia="Malgun Gothic" w:hAnsi="Calibri" w:cs="Arial"/>
                <w:sz w:val="18"/>
                <w:szCs w:val="18"/>
              </w:rPr>
            </w:pPr>
            <w:r w:rsidRPr="00D83D1E">
              <w:rPr>
                <w:rFonts w:ascii="Calibri" w:eastAsia="Malgun Gothic" w:hAnsi="Calibri" w:cs="Arial"/>
                <w:sz w:val="18"/>
                <w:szCs w:val="18"/>
              </w:rPr>
              <w:t xml:space="preserve">We add a note to clarify this point. </w:t>
            </w:r>
          </w:p>
          <w:p w14:paraId="7C67A0B7" w14:textId="77777777" w:rsidR="00110488" w:rsidRPr="00D83D1E" w:rsidRDefault="00110488" w:rsidP="003E7B6C">
            <w:pPr>
              <w:rPr>
                <w:rFonts w:ascii="Calibri" w:eastAsia="Malgun Gothic" w:hAnsi="Calibri" w:cs="Arial"/>
                <w:sz w:val="18"/>
                <w:szCs w:val="18"/>
              </w:rPr>
            </w:pPr>
          </w:p>
          <w:p w14:paraId="19891593" w14:textId="3E86C07A" w:rsidR="00110488" w:rsidRPr="00D83D1E" w:rsidRDefault="00110488" w:rsidP="00110488">
            <w:pPr>
              <w:rPr>
                <w:rFonts w:ascii="Calibri" w:eastAsia="Malgun Gothic" w:hAnsi="Calibri" w:cs="Arial"/>
                <w:sz w:val="18"/>
                <w:szCs w:val="18"/>
              </w:rPr>
            </w:pPr>
            <w:proofErr w:type="spellStart"/>
            <w:r w:rsidRPr="00D83D1E">
              <w:rPr>
                <w:rFonts w:ascii="Calibri" w:eastAsia="Malgun Gothic" w:hAnsi="Calibri" w:cs="Arial"/>
                <w:sz w:val="18"/>
                <w:szCs w:val="18"/>
              </w:rPr>
              <w:t>TGbi</w:t>
            </w:r>
            <w:proofErr w:type="spellEnd"/>
            <w:r w:rsidRPr="00D83D1E">
              <w:rPr>
                <w:rFonts w:ascii="Calibri" w:eastAsia="Malgun Gothic" w:hAnsi="Calibri" w:cs="Arial"/>
                <w:sz w:val="18"/>
                <w:szCs w:val="18"/>
              </w:rPr>
              <w:t xml:space="preserve"> editor to make the changes shown in 11-24/1121</w:t>
            </w:r>
            <w:r w:rsidR="00C22BE4">
              <w:rPr>
                <w:rFonts w:ascii="Calibri" w:eastAsia="Malgun Gothic" w:hAnsi="Calibri" w:cs="Arial"/>
                <w:sz w:val="18"/>
                <w:szCs w:val="18"/>
              </w:rPr>
              <w:t>r3</w:t>
            </w:r>
            <w:r w:rsidRPr="00D83D1E">
              <w:rPr>
                <w:rFonts w:ascii="Calibri" w:eastAsia="Malgun Gothic" w:hAnsi="Calibri" w:cs="Arial"/>
                <w:sz w:val="18"/>
                <w:szCs w:val="18"/>
              </w:rPr>
              <w:t xml:space="preserve"> under all headings that include CID 1440</w:t>
            </w:r>
          </w:p>
          <w:p w14:paraId="136B09C9" w14:textId="737731C3" w:rsidR="00110488" w:rsidRPr="00D83D1E" w:rsidRDefault="00110488" w:rsidP="003E7B6C">
            <w:pPr>
              <w:rPr>
                <w:rFonts w:ascii="Calibri" w:eastAsia="Malgun Gothic" w:hAnsi="Calibri" w:cs="Arial"/>
                <w:sz w:val="18"/>
                <w:szCs w:val="18"/>
              </w:rPr>
            </w:pPr>
          </w:p>
        </w:tc>
      </w:tr>
      <w:tr w:rsidR="003E7B6C" w:rsidRPr="00477985" w14:paraId="11DC9E7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39313D" w14:textId="6FF4AE7D"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22CC93" w14:textId="18D6F284"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0EEDF4" w14:textId="0922643C"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B9F94" w14:textId="076C00B5"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75.55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5C6DC" w14:textId="5563C7FD"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"(if needed by the EAP method)"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9AB472" w14:textId="6FFC2380" w:rsidR="003E7B6C" w:rsidRPr="00D83D1E" w:rsidRDefault="003E7B6C" w:rsidP="003E7B6C">
            <w:pPr>
              <w:rPr>
                <w:rFonts w:ascii="Calibri" w:eastAsia="Malgun Gothic" w:hAnsi="Calibri" w:cs="Arial"/>
                <w:sz w:val="18"/>
                <w:szCs w:val="18"/>
              </w:rPr>
            </w:pPr>
            <w:r w:rsidRPr="00D83D1E">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3041A6" w14:textId="77777777" w:rsidR="00193FF4" w:rsidRPr="00D83D1E" w:rsidRDefault="00193FF4" w:rsidP="00193FF4">
            <w:pPr>
              <w:rPr>
                <w:rFonts w:ascii="Calibri" w:eastAsia="Malgun Gothic" w:hAnsi="Calibri" w:cs="Arial"/>
                <w:sz w:val="18"/>
                <w:szCs w:val="18"/>
              </w:rPr>
            </w:pPr>
            <w:proofErr w:type="gramStart"/>
            <w:r w:rsidRPr="00D83D1E">
              <w:rPr>
                <w:rFonts w:ascii="Calibri" w:eastAsia="Malgun Gothic" w:hAnsi="Calibri" w:cs="Arial"/>
                <w:sz w:val="18"/>
                <w:szCs w:val="18"/>
              </w:rPr>
              <w:t>Revised  –</w:t>
            </w:r>
            <w:proofErr w:type="gramEnd"/>
          </w:p>
          <w:p w14:paraId="5353343A" w14:textId="77777777" w:rsidR="00193FF4" w:rsidRPr="00D83D1E" w:rsidRDefault="00193FF4" w:rsidP="00193FF4">
            <w:pPr>
              <w:rPr>
                <w:rFonts w:ascii="Calibri" w:eastAsia="Malgun Gothic" w:hAnsi="Calibri" w:cs="Arial"/>
                <w:sz w:val="18"/>
                <w:szCs w:val="18"/>
              </w:rPr>
            </w:pPr>
          </w:p>
          <w:p w14:paraId="3A077461" w14:textId="77777777" w:rsidR="00193FF4" w:rsidRPr="00D83D1E" w:rsidRDefault="00193FF4" w:rsidP="00193FF4">
            <w:pPr>
              <w:rPr>
                <w:rFonts w:ascii="Calibri" w:eastAsia="Malgun Gothic" w:hAnsi="Calibri" w:cs="Arial"/>
                <w:sz w:val="18"/>
                <w:szCs w:val="18"/>
              </w:rPr>
            </w:pPr>
            <w:r w:rsidRPr="00D83D1E">
              <w:rPr>
                <w:rFonts w:ascii="Calibri" w:eastAsia="Malgun Gothic" w:hAnsi="Calibri" w:cs="Arial"/>
                <w:sz w:val="18"/>
                <w:szCs w:val="18"/>
              </w:rPr>
              <w:t>The paragraph is described for any of general value which is X+1, where X is larger than or equal to 3. This is needed because the number of authentication frame exchange depends on the EAP method.</w:t>
            </w:r>
          </w:p>
          <w:p w14:paraId="4B0888E0" w14:textId="77777777" w:rsidR="00193FF4" w:rsidRPr="00D83D1E" w:rsidRDefault="00193FF4" w:rsidP="00193FF4">
            <w:pPr>
              <w:rPr>
                <w:rFonts w:ascii="Calibri" w:eastAsia="Malgun Gothic" w:hAnsi="Calibri" w:cs="Arial"/>
                <w:sz w:val="18"/>
                <w:szCs w:val="18"/>
              </w:rPr>
            </w:pPr>
          </w:p>
          <w:p w14:paraId="2177D8D6" w14:textId="77777777" w:rsidR="00193FF4" w:rsidRPr="00D83D1E" w:rsidRDefault="00193FF4" w:rsidP="00193FF4">
            <w:pPr>
              <w:rPr>
                <w:rFonts w:ascii="Calibri" w:eastAsia="Malgun Gothic" w:hAnsi="Calibri" w:cs="Arial"/>
                <w:sz w:val="18"/>
                <w:szCs w:val="18"/>
              </w:rPr>
            </w:pPr>
            <w:r w:rsidRPr="00D83D1E">
              <w:rPr>
                <w:rFonts w:ascii="Calibri" w:eastAsia="Malgun Gothic" w:hAnsi="Calibri" w:cs="Arial"/>
                <w:sz w:val="18"/>
                <w:szCs w:val="18"/>
              </w:rPr>
              <w:t xml:space="preserve">We add a note to clarify this point. </w:t>
            </w:r>
          </w:p>
          <w:p w14:paraId="0DC64CF5" w14:textId="77777777" w:rsidR="00193FF4" w:rsidRPr="00D83D1E" w:rsidRDefault="00193FF4" w:rsidP="00193FF4">
            <w:pPr>
              <w:rPr>
                <w:rFonts w:ascii="Calibri" w:eastAsia="Malgun Gothic" w:hAnsi="Calibri" w:cs="Arial"/>
                <w:sz w:val="18"/>
                <w:szCs w:val="18"/>
              </w:rPr>
            </w:pPr>
          </w:p>
          <w:p w14:paraId="0B8303DC" w14:textId="690C2DD2" w:rsidR="00193FF4" w:rsidRPr="00D83D1E" w:rsidRDefault="00193FF4" w:rsidP="00193FF4">
            <w:pPr>
              <w:rPr>
                <w:rFonts w:ascii="Calibri" w:eastAsia="Malgun Gothic" w:hAnsi="Calibri" w:cs="Arial"/>
                <w:sz w:val="18"/>
                <w:szCs w:val="18"/>
              </w:rPr>
            </w:pPr>
            <w:proofErr w:type="spellStart"/>
            <w:r w:rsidRPr="00D83D1E">
              <w:rPr>
                <w:rFonts w:ascii="Calibri" w:eastAsia="Malgun Gothic" w:hAnsi="Calibri" w:cs="Arial"/>
                <w:sz w:val="18"/>
                <w:szCs w:val="18"/>
              </w:rPr>
              <w:t>TGbi</w:t>
            </w:r>
            <w:proofErr w:type="spellEnd"/>
            <w:r w:rsidRPr="00D83D1E">
              <w:rPr>
                <w:rFonts w:ascii="Calibri" w:eastAsia="Malgun Gothic" w:hAnsi="Calibri" w:cs="Arial"/>
                <w:sz w:val="18"/>
                <w:szCs w:val="18"/>
              </w:rPr>
              <w:t xml:space="preserve"> editor to make the changes shown in 11-24/1121</w:t>
            </w:r>
            <w:r w:rsidR="00C22BE4">
              <w:rPr>
                <w:rFonts w:ascii="Calibri" w:eastAsia="Malgun Gothic" w:hAnsi="Calibri" w:cs="Arial"/>
                <w:sz w:val="18"/>
                <w:szCs w:val="18"/>
              </w:rPr>
              <w:t>r3</w:t>
            </w:r>
            <w:r w:rsidRPr="00D83D1E">
              <w:rPr>
                <w:rFonts w:ascii="Calibri" w:eastAsia="Malgun Gothic" w:hAnsi="Calibri" w:cs="Arial"/>
                <w:sz w:val="18"/>
                <w:szCs w:val="18"/>
              </w:rPr>
              <w:t xml:space="preserve"> under all headings that include CID 1440</w:t>
            </w:r>
          </w:p>
          <w:p w14:paraId="5B09610A" w14:textId="40F20ED8" w:rsidR="00497013" w:rsidRPr="00D83D1E" w:rsidRDefault="00497013" w:rsidP="003E7B6C">
            <w:pPr>
              <w:rPr>
                <w:rFonts w:ascii="Calibri" w:eastAsia="Malgun Gothic" w:hAnsi="Calibri" w:cs="Arial"/>
                <w:sz w:val="18"/>
                <w:szCs w:val="18"/>
              </w:rPr>
            </w:pPr>
          </w:p>
        </w:tc>
      </w:tr>
      <w:tr w:rsidR="00816D76" w:rsidRPr="00477985" w14:paraId="36C43FD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658E5" w14:textId="6B7B8C98"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lastRenderedPageBreak/>
              <w:t>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FD09B4" w14:textId="7DCD9EB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6A274B" w14:textId="544E200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72271D" w14:textId="543089A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63.38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534639" w14:textId="651CEFC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Typo missing "IEEE"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B9C582" w14:textId="22289784"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Insert "IEEE" before "802.1X" at the cited location and P67L39, P67L43, P68L15, P68L19, P68L61, P69L7, P69L19, P69L61, P74L31 &amp; P74L32.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14306"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70C5240E" w14:textId="77777777" w:rsidR="000F2136" w:rsidRDefault="000F2136" w:rsidP="000F2136">
            <w:pPr>
              <w:rPr>
                <w:rFonts w:ascii="Calibri" w:eastAsia="Malgun Gothic" w:hAnsi="Calibri" w:cs="Arial"/>
                <w:sz w:val="18"/>
                <w:szCs w:val="18"/>
              </w:rPr>
            </w:pPr>
          </w:p>
          <w:p w14:paraId="560515FC"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C2949C7" w14:textId="77777777" w:rsidR="000F2136" w:rsidRDefault="000F2136" w:rsidP="000F2136">
            <w:pPr>
              <w:rPr>
                <w:rFonts w:ascii="Calibri" w:eastAsia="Malgun Gothic" w:hAnsi="Calibri" w:cs="Arial"/>
                <w:sz w:val="18"/>
                <w:szCs w:val="18"/>
              </w:rPr>
            </w:pPr>
          </w:p>
          <w:p w14:paraId="770019FA" w14:textId="4D2A60E1"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1DAED09" w14:textId="77777777" w:rsidR="00816D76" w:rsidRDefault="00816D76" w:rsidP="00816D76">
            <w:pPr>
              <w:rPr>
                <w:rFonts w:ascii="Calibri" w:eastAsia="Malgun Gothic" w:hAnsi="Calibri" w:cs="Arial"/>
                <w:sz w:val="18"/>
                <w:szCs w:val="18"/>
              </w:rPr>
            </w:pPr>
          </w:p>
        </w:tc>
      </w:tr>
      <w:tr w:rsidR="000F2136" w:rsidRPr="00477985" w14:paraId="165B2B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4AF4E3" w14:textId="0F0EE02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19EEE" w14:textId="48B9B9E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5ACAAE" w14:textId="181D407D"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E5439" w14:textId="353FBB0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63.32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1CE7A" w14:textId="68F6B72F"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w:t>
            </w:r>
            <w:proofErr w:type="gramStart"/>
            <w:r w:rsidRPr="000F2136">
              <w:rPr>
                <w:rFonts w:ascii="Calibri" w:eastAsia="Malgun Gothic" w:hAnsi="Calibri" w:cs="Arial"/>
                <w:sz w:val="18"/>
                <w:szCs w:val="18"/>
              </w:rPr>
              <w:t>or</w:t>
            </w:r>
            <w:proofErr w:type="gramEnd"/>
            <w:r w:rsidRPr="000F2136">
              <w:rPr>
                <w:rFonts w:ascii="Calibri" w:eastAsia="Malgun Gothic" w:hAnsi="Calibri" w:cs="Arial"/>
                <w:sz w:val="18"/>
                <w:szCs w:val="18"/>
              </w:rPr>
              <w:t xml:space="preserve"> IEEE 802.1X authentication" -- I'm not sure this is correct, since it's in 4) below.  If it is kept, then it should be a comma not 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AAC189" w14:textId="5BDE766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3C15"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4BDEA6C1" w14:textId="77777777" w:rsidR="000F2136" w:rsidRDefault="000F2136" w:rsidP="000F2136">
            <w:pPr>
              <w:rPr>
                <w:rFonts w:ascii="Calibri" w:eastAsia="Malgun Gothic" w:hAnsi="Calibri" w:cs="Arial"/>
                <w:sz w:val="18"/>
                <w:szCs w:val="18"/>
              </w:rPr>
            </w:pPr>
          </w:p>
          <w:p w14:paraId="37B00BA3" w14:textId="5F234E25" w:rsidR="000F2136" w:rsidRDefault="000F2136" w:rsidP="000F2136">
            <w:pPr>
              <w:rPr>
                <w:rFonts w:ascii="Calibri" w:eastAsia="Malgun Gothic" w:hAnsi="Calibri" w:cs="Arial"/>
                <w:sz w:val="18"/>
                <w:szCs w:val="18"/>
              </w:rPr>
            </w:pPr>
            <w:r>
              <w:rPr>
                <w:rFonts w:ascii="Calibri" w:eastAsia="Malgun Gothic" w:hAnsi="Calibri" w:cs="Arial"/>
                <w:sz w:val="18"/>
                <w:szCs w:val="18"/>
              </w:rPr>
              <w:t>Agree in principle with the commenter. Note that 4</w:t>
            </w:r>
            <w:r w:rsidRPr="000F2136">
              <w:rPr>
                <w:rFonts w:ascii="Calibri" w:eastAsia="Malgun Gothic" w:hAnsi="Calibri" w:cs="Arial"/>
                <w:sz w:val="18"/>
                <w:szCs w:val="18"/>
                <w:vertAlign w:val="superscript"/>
              </w:rPr>
              <w:t>th</w:t>
            </w:r>
            <w:r>
              <w:rPr>
                <w:rFonts w:ascii="Calibri" w:eastAsia="Malgun Gothic" w:hAnsi="Calibri" w:cs="Arial"/>
                <w:sz w:val="18"/>
                <w:szCs w:val="18"/>
              </w:rPr>
              <w:t xml:space="preserve"> bullet is 802.1X after association frame exchange. </w:t>
            </w:r>
          </w:p>
          <w:p w14:paraId="77BB37AA" w14:textId="77777777" w:rsidR="000F2136" w:rsidRDefault="000F2136" w:rsidP="000F2136">
            <w:pPr>
              <w:rPr>
                <w:rFonts w:ascii="Calibri" w:eastAsia="Malgun Gothic" w:hAnsi="Calibri" w:cs="Arial"/>
                <w:sz w:val="18"/>
                <w:szCs w:val="18"/>
              </w:rPr>
            </w:pPr>
          </w:p>
          <w:p w14:paraId="64537196" w14:textId="6E37B570"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1390</w:t>
            </w:r>
          </w:p>
          <w:p w14:paraId="55CF8CD8" w14:textId="77777777" w:rsidR="000F2136" w:rsidRDefault="000F2136" w:rsidP="000F2136">
            <w:pPr>
              <w:rPr>
                <w:rFonts w:ascii="Calibri" w:eastAsia="Malgun Gothic" w:hAnsi="Calibri" w:cs="Arial"/>
                <w:sz w:val="18"/>
                <w:szCs w:val="18"/>
              </w:rPr>
            </w:pPr>
          </w:p>
        </w:tc>
      </w:tr>
      <w:tr w:rsidR="00EA0E19" w:rsidRPr="00477985" w14:paraId="44A53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290EC" w14:textId="62C2642B"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E7104" w14:textId="5689B50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62AAFF" w14:textId="7BF31E4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70546" w14:textId="38DDFF09"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67.37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A24C62" w14:textId="378DC361"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 non-DMG STA performing authentication with IEEE 802.1X authentication after using Open System authentication or 802.1X authentication utilizing Authentication frames." is not a valid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59327A" w14:textId="548D222D"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39B82F" w14:textId="77777777" w:rsidR="00EA0E19" w:rsidRDefault="00EA0E19" w:rsidP="00EA0E19">
            <w:pPr>
              <w:rPr>
                <w:rFonts w:ascii="Calibri" w:eastAsia="Malgun Gothic" w:hAnsi="Calibri" w:cs="Arial"/>
                <w:sz w:val="18"/>
                <w:szCs w:val="18"/>
              </w:rPr>
            </w:pPr>
            <w:r>
              <w:rPr>
                <w:rFonts w:ascii="Calibri" w:eastAsia="Malgun Gothic" w:hAnsi="Calibri" w:cs="Arial"/>
                <w:sz w:val="18"/>
                <w:szCs w:val="18"/>
              </w:rPr>
              <w:t>Revised –</w:t>
            </w:r>
          </w:p>
          <w:p w14:paraId="535BA60F" w14:textId="77777777" w:rsidR="00EA0E19" w:rsidRDefault="00EA0E19" w:rsidP="00EA0E19">
            <w:pPr>
              <w:rPr>
                <w:rFonts w:ascii="Calibri" w:eastAsia="Malgun Gothic" w:hAnsi="Calibri" w:cs="Arial"/>
                <w:sz w:val="18"/>
                <w:szCs w:val="18"/>
              </w:rPr>
            </w:pPr>
          </w:p>
          <w:p w14:paraId="7DFE761F" w14:textId="3250607B" w:rsidR="00EA0E19" w:rsidRDefault="00EA0E19" w:rsidP="00EA0E19">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0679F3" w14:textId="77777777" w:rsidR="00EA0E19" w:rsidRDefault="00EA0E19" w:rsidP="00EA0E19">
            <w:pPr>
              <w:rPr>
                <w:rFonts w:ascii="Calibri" w:eastAsia="Malgun Gothic" w:hAnsi="Calibri" w:cs="Arial"/>
                <w:sz w:val="18"/>
                <w:szCs w:val="18"/>
              </w:rPr>
            </w:pPr>
          </w:p>
          <w:p w14:paraId="61812E53" w14:textId="3D833C76" w:rsidR="00EA0E19" w:rsidRPr="00477985" w:rsidRDefault="00EA0E19" w:rsidP="00EA0E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1393</w:t>
            </w:r>
          </w:p>
          <w:p w14:paraId="38F25B4C" w14:textId="77777777" w:rsidR="00EA0E19" w:rsidRDefault="00EA0E19" w:rsidP="00EA0E19">
            <w:pPr>
              <w:rPr>
                <w:rFonts w:ascii="Calibri" w:eastAsia="Malgun Gothic" w:hAnsi="Calibri" w:cs="Arial"/>
                <w:sz w:val="18"/>
                <w:szCs w:val="18"/>
              </w:rPr>
            </w:pPr>
          </w:p>
        </w:tc>
      </w:tr>
      <w:tr w:rsidR="007313B9" w:rsidRPr="00477985" w14:paraId="46F3CE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DBB1E" w14:textId="0739415C"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1394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906137" w14:textId="3A8D1268"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EE435C" w14:textId="5107EB29"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B0C18" w14:textId="37D55365"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67.60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BCF3C" w14:textId="0DED18D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w:t>
            </w:r>
            <w:proofErr w:type="gramStart"/>
            <w:r w:rsidRPr="00B81A4B">
              <w:rPr>
                <w:rFonts w:ascii="Calibri" w:eastAsia="Malgun Gothic" w:hAnsi="Calibri" w:cs="Arial"/>
                <w:sz w:val="18"/>
                <w:szCs w:val="18"/>
              </w:rPr>
              <w:t>authentication</w:t>
            </w:r>
            <w:proofErr w:type="gramEnd"/>
            <w:r w:rsidRPr="00B81A4B">
              <w:rPr>
                <w:rFonts w:ascii="Calibri" w:eastAsia="Malgun Gothic" w:hAnsi="Calibri" w:cs="Arial"/>
                <w:sz w:val="18"/>
                <w:szCs w:val="18"/>
              </w:rPr>
              <w:t xml:space="preserve"> or IEEE 802.1X authentication utilizing Authentication frames or IEEE 802.1X" -- too many "</w:t>
            </w:r>
            <w:proofErr w:type="spellStart"/>
            <w:r w:rsidRPr="00B81A4B">
              <w:rPr>
                <w:rFonts w:ascii="Calibri" w:eastAsia="Malgun Gothic" w:hAnsi="Calibri" w:cs="Arial"/>
                <w:sz w:val="18"/>
                <w:szCs w:val="18"/>
              </w:rPr>
              <w:t>or"s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B9F475" w14:textId="5BDDDC9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F58F64"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Revised –</w:t>
            </w:r>
          </w:p>
          <w:p w14:paraId="708AB84E" w14:textId="77777777" w:rsidR="00B81A4B" w:rsidRDefault="00B81A4B" w:rsidP="00B81A4B">
            <w:pPr>
              <w:rPr>
                <w:rFonts w:ascii="Calibri" w:eastAsia="Malgun Gothic" w:hAnsi="Calibri" w:cs="Arial"/>
                <w:sz w:val="18"/>
                <w:szCs w:val="18"/>
              </w:rPr>
            </w:pPr>
          </w:p>
          <w:p w14:paraId="14CD8565"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B832D50" w14:textId="77777777" w:rsidR="00B81A4B" w:rsidRDefault="00B81A4B" w:rsidP="00B81A4B">
            <w:pPr>
              <w:rPr>
                <w:rFonts w:ascii="Calibri" w:eastAsia="Malgun Gothic" w:hAnsi="Calibri" w:cs="Arial"/>
                <w:sz w:val="18"/>
                <w:szCs w:val="18"/>
              </w:rPr>
            </w:pPr>
          </w:p>
          <w:p w14:paraId="626E23B0" w14:textId="4110A4E8" w:rsidR="00B81A4B" w:rsidRPr="00477985" w:rsidRDefault="00B81A4B" w:rsidP="00B81A4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1394</w:t>
            </w:r>
          </w:p>
          <w:p w14:paraId="00E4072C" w14:textId="77777777" w:rsidR="007313B9" w:rsidRDefault="007313B9" w:rsidP="007313B9">
            <w:pPr>
              <w:rPr>
                <w:rFonts w:ascii="Calibri" w:eastAsia="Malgun Gothic" w:hAnsi="Calibri" w:cs="Arial"/>
                <w:sz w:val="18"/>
                <w:szCs w:val="18"/>
              </w:rPr>
            </w:pPr>
          </w:p>
        </w:tc>
      </w:tr>
      <w:tr w:rsidR="00B81A4B" w:rsidRPr="00477985" w14:paraId="767B79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B25E0" w14:textId="74D08AE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DC24" w14:textId="7F6CC6C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D21BC8" w14:textId="0B11E569"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0A52C" w14:textId="489A940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4D3079" w14:textId="6D2DDB2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w:t>
            </w:r>
            <w:proofErr w:type="gramStart"/>
            <w:r w:rsidRPr="00B81A4B">
              <w:rPr>
                <w:rFonts w:ascii="Calibri" w:eastAsia="Malgun Gothic" w:hAnsi="Calibri" w:cs="Arial"/>
                <w:sz w:val="18"/>
                <w:szCs w:val="18"/>
              </w:rPr>
              <w:t>carrying</w:t>
            </w:r>
            <w:proofErr w:type="gramEnd"/>
            <w:r w:rsidRPr="00B81A4B">
              <w:rPr>
                <w:rFonts w:ascii="Calibri" w:eastAsia="Malgun Gothic" w:hAnsi="Calibri" w:cs="Arial"/>
                <w:sz w:val="18"/>
                <w:szCs w:val="18"/>
              </w:rPr>
              <w:t xml:space="preserve"> EAPOL PDU" should be "carrying EAPOL PDUs".  Ditto line 41.  And the "frame" in the parenthesis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49613B" w14:textId="133D8F16"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56035"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Revised –</w:t>
            </w:r>
          </w:p>
          <w:p w14:paraId="2B888A47" w14:textId="77777777" w:rsidR="00FA622B" w:rsidRDefault="00FA622B" w:rsidP="00FA622B">
            <w:pPr>
              <w:rPr>
                <w:rFonts w:ascii="Calibri" w:eastAsia="Malgun Gothic" w:hAnsi="Calibri" w:cs="Arial"/>
                <w:sz w:val="18"/>
                <w:szCs w:val="18"/>
              </w:rPr>
            </w:pPr>
          </w:p>
          <w:p w14:paraId="302D8209"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CE26E9B" w14:textId="77777777" w:rsidR="00FA622B" w:rsidRDefault="00FA622B" w:rsidP="00FA622B">
            <w:pPr>
              <w:rPr>
                <w:rFonts w:ascii="Calibri" w:eastAsia="Malgun Gothic" w:hAnsi="Calibri" w:cs="Arial"/>
                <w:sz w:val="18"/>
                <w:szCs w:val="18"/>
              </w:rPr>
            </w:pPr>
          </w:p>
          <w:p w14:paraId="75BA1A41" w14:textId="7E7EA85D" w:rsidR="00FA622B" w:rsidRPr="00477985" w:rsidRDefault="00FA622B" w:rsidP="00FA62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1395</w:t>
            </w:r>
          </w:p>
          <w:p w14:paraId="5823F504" w14:textId="77777777" w:rsidR="00B81A4B" w:rsidRDefault="00B81A4B" w:rsidP="00B81A4B">
            <w:pPr>
              <w:rPr>
                <w:rFonts w:ascii="Calibri" w:eastAsia="Malgun Gothic" w:hAnsi="Calibri" w:cs="Arial"/>
                <w:sz w:val="18"/>
                <w:szCs w:val="18"/>
              </w:rPr>
            </w:pPr>
          </w:p>
        </w:tc>
      </w:tr>
      <w:tr w:rsidR="00B81A4B" w:rsidRPr="00477985" w14:paraId="79CD82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A6B89C" w14:textId="3BA6F4B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051343" w14:textId="0F06F364"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0BBF7" w14:textId="18B3EDD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7EFA2" w14:textId="49B71E0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11243" w14:textId="1107C7BD"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"EAPOL PDUs shall be carried in individually addressed MSDUs or individually addressed Authentication frames." -- I'm a bit worried this is too general.  The auth frame option is only for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66A48" w14:textId="7286654A"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ABAFBD" w14:textId="69DC4E5E" w:rsidR="00B81A4B" w:rsidRDefault="000C6E6A" w:rsidP="00B81A4B">
            <w:pPr>
              <w:rPr>
                <w:rFonts w:ascii="Calibri" w:eastAsia="Malgun Gothic" w:hAnsi="Calibri" w:cs="Arial"/>
                <w:sz w:val="18"/>
                <w:szCs w:val="18"/>
              </w:rPr>
            </w:pPr>
            <w:r>
              <w:rPr>
                <w:rFonts w:ascii="Calibri" w:eastAsia="Malgun Gothic" w:hAnsi="Calibri" w:cs="Arial"/>
                <w:sz w:val="18"/>
                <w:szCs w:val="18"/>
              </w:rPr>
              <w:t xml:space="preserve">Rejected – </w:t>
            </w:r>
          </w:p>
          <w:p w14:paraId="69F92196" w14:textId="77777777" w:rsidR="000C6E6A" w:rsidRDefault="000C6E6A" w:rsidP="00B81A4B">
            <w:pPr>
              <w:rPr>
                <w:rFonts w:ascii="Calibri" w:eastAsia="Malgun Gothic" w:hAnsi="Calibri" w:cs="Arial"/>
                <w:sz w:val="18"/>
                <w:szCs w:val="18"/>
              </w:rPr>
            </w:pPr>
          </w:p>
          <w:p w14:paraId="11F8331C" w14:textId="25FD13BA" w:rsidR="000C6E6A" w:rsidRDefault="000C6E6A" w:rsidP="00B81A4B">
            <w:pPr>
              <w:rPr>
                <w:rFonts w:ascii="Calibri" w:eastAsia="Malgun Gothic" w:hAnsi="Calibri" w:cs="Arial"/>
                <w:sz w:val="18"/>
                <w:szCs w:val="18"/>
              </w:rPr>
            </w:pPr>
            <w:r>
              <w:rPr>
                <w:rFonts w:ascii="Calibri" w:eastAsia="Malgun Gothic" w:hAnsi="Calibri" w:cs="Arial"/>
                <w:sz w:val="18"/>
                <w:szCs w:val="18"/>
              </w:rPr>
              <w:t xml:space="preserve">This </w:t>
            </w:r>
            <w:r w:rsidR="0025086B">
              <w:rPr>
                <w:rFonts w:ascii="Calibri" w:eastAsia="Malgun Gothic" w:hAnsi="Calibri" w:cs="Arial"/>
                <w:sz w:val="18"/>
                <w:szCs w:val="18"/>
              </w:rPr>
              <w:t xml:space="preserve">represents the two options for performing 802.1X authentication. </w:t>
            </w:r>
          </w:p>
        </w:tc>
      </w:tr>
      <w:tr w:rsidR="00295071" w:rsidRPr="00477985" w14:paraId="304F155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CDECF" w14:textId="357B7A0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4C9BE5" w14:textId="5D06181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55ADD" w14:textId="4DD8171B"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B8C61" w14:textId="75FB4956"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532A4" w14:textId="443962F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should not be sexless.  Other locations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348969" w14:textId="6896D8A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C7921" w14:textId="6ED29BFF" w:rsidR="00295071" w:rsidRDefault="00B34F40" w:rsidP="00295071">
            <w:pPr>
              <w:rPr>
                <w:rFonts w:ascii="Calibri" w:eastAsia="Malgun Gothic" w:hAnsi="Calibri" w:cs="Arial"/>
                <w:sz w:val="18"/>
                <w:szCs w:val="18"/>
              </w:rPr>
            </w:pPr>
            <w:r>
              <w:rPr>
                <w:rFonts w:ascii="Calibri" w:eastAsia="Malgun Gothic" w:hAnsi="Calibri" w:cs="Arial"/>
                <w:sz w:val="18"/>
                <w:szCs w:val="18"/>
              </w:rPr>
              <w:t>Rejected –</w:t>
            </w:r>
          </w:p>
          <w:p w14:paraId="14C64D2A" w14:textId="77777777" w:rsidR="00B34F40" w:rsidRDefault="00B34F40" w:rsidP="00295071">
            <w:pPr>
              <w:rPr>
                <w:rFonts w:ascii="Calibri" w:eastAsia="Malgun Gothic" w:hAnsi="Calibri" w:cs="Arial"/>
                <w:sz w:val="18"/>
                <w:szCs w:val="18"/>
              </w:rPr>
            </w:pPr>
          </w:p>
          <w:p w14:paraId="3B50BCC4" w14:textId="77777777" w:rsidR="00B34F40" w:rsidRPr="00D754E9" w:rsidRDefault="00B34F40" w:rsidP="00B34F40">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mimics the baseline </w:t>
            </w:r>
            <w:proofErr w:type="gramStart"/>
            <w:r>
              <w:rPr>
                <w:rFonts w:ascii="Calibri" w:eastAsia="Malgun Gothic" w:hAnsi="Calibri" w:cs="Arial"/>
                <w:sz w:val="18"/>
                <w:szCs w:val="18"/>
              </w:rPr>
              <w:t>texts ”</w:t>
            </w:r>
            <w:proofErr w:type="gramEnd"/>
            <w:r>
              <w:rPr>
                <w:rFonts w:ascii="TimesNewRoman" w:hAnsi="TimesNewRoman" w:cs="TimesNewRoman"/>
                <w:sz w:val="20"/>
                <w:szCs w:val="20"/>
                <w:lang w:eastAsia="en-US"/>
              </w:rPr>
              <w:t xml:space="preserve"> </w:t>
            </w:r>
            <w:r w:rsidRPr="00D754E9">
              <w:rPr>
                <w:rFonts w:ascii="Calibri" w:eastAsia="Malgun Gothic" w:hAnsi="Calibri" w:cs="Arial"/>
                <w:i/>
                <w:iCs/>
                <w:sz w:val="18"/>
                <w:szCs w:val="18"/>
              </w:rPr>
              <w:t>If a STA’s MLME-</w:t>
            </w:r>
            <w:proofErr w:type="spellStart"/>
            <w:r w:rsidRPr="00D754E9">
              <w:rPr>
                <w:rFonts w:ascii="Calibri" w:eastAsia="Malgun Gothic" w:hAnsi="Calibri" w:cs="Arial"/>
                <w:i/>
                <w:iCs/>
                <w:sz w:val="18"/>
                <w:szCs w:val="18"/>
              </w:rPr>
              <w:t>SCAN.confirm</w:t>
            </w:r>
            <w:proofErr w:type="spellEnd"/>
            <w:r w:rsidRPr="00D754E9">
              <w:rPr>
                <w:rFonts w:ascii="Calibri" w:eastAsia="Malgun Gothic" w:hAnsi="Calibri" w:cs="Arial"/>
                <w:i/>
                <w:iCs/>
                <w:sz w:val="18"/>
                <w:szCs w:val="18"/>
              </w:rPr>
              <w:t xml:space="preserve"> </w:t>
            </w:r>
            <w:r w:rsidRPr="00D754E9">
              <w:rPr>
                <w:rFonts w:ascii="Calibri" w:eastAsia="Malgun Gothic" w:hAnsi="Calibri" w:cs="Arial"/>
                <w:i/>
                <w:iCs/>
                <w:sz w:val="18"/>
                <w:szCs w:val="18"/>
              </w:rPr>
              <w:lastRenderedPageBreak/>
              <w:t>primitive finds another AP within the ESS of which the STA is a</w:t>
            </w:r>
          </w:p>
          <w:p w14:paraId="23668472" w14:textId="77777777" w:rsidR="00B34F40" w:rsidRPr="00D754E9" w:rsidRDefault="00B34F40" w:rsidP="00B34F40">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11882DBB" w14:textId="2EF3C9B4" w:rsidR="00295071" w:rsidRDefault="00B34F40" w:rsidP="00B34F40">
            <w:pPr>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5EC252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249C6" w14:textId="7E03461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lastRenderedPageBreak/>
              <w:t>1398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052059" w14:textId="5EA54A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6D3FE" w14:textId="0633A851"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F9310" w14:textId="06CCD8FC"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E993D8" w14:textId="7BACFF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"If a STA's MLME-</w:t>
            </w:r>
            <w:proofErr w:type="spellStart"/>
            <w:r w:rsidRPr="00295071">
              <w:rPr>
                <w:rFonts w:ascii="Calibri" w:eastAsia="Malgun Gothic" w:hAnsi="Calibri" w:cs="Arial"/>
                <w:sz w:val="18"/>
                <w:szCs w:val="18"/>
              </w:rPr>
              <w:t>SCAN.confirm</w:t>
            </w:r>
            <w:proofErr w:type="spellEnd"/>
            <w:r w:rsidRPr="00295071">
              <w:rPr>
                <w:rFonts w:ascii="Calibri" w:eastAsia="Malgun Gothic" w:hAnsi="Calibri" w:cs="Arial"/>
                <w:sz w:val="18"/>
                <w:szCs w:val="18"/>
              </w:rPr>
              <w:t xml:space="preserve"> primitive finds another AP" -- primitives don't find anything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D9A6CC" w14:textId="36DE6D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Change to "includes".  Also delete "another" and just say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EB1A7D" w14:textId="61DC3D6F" w:rsidR="00295071" w:rsidRDefault="00165C26" w:rsidP="00295071">
            <w:pPr>
              <w:rPr>
                <w:rFonts w:ascii="Calibri" w:eastAsia="Malgun Gothic" w:hAnsi="Calibri" w:cs="Arial"/>
                <w:sz w:val="18"/>
                <w:szCs w:val="18"/>
              </w:rPr>
            </w:pPr>
            <w:r>
              <w:rPr>
                <w:rFonts w:ascii="Calibri" w:eastAsia="Malgun Gothic" w:hAnsi="Calibri" w:cs="Arial"/>
                <w:sz w:val="18"/>
                <w:szCs w:val="18"/>
              </w:rPr>
              <w:t>Rejected –</w:t>
            </w:r>
          </w:p>
          <w:p w14:paraId="49DACEC3" w14:textId="77777777" w:rsidR="00165C26" w:rsidRDefault="00165C26" w:rsidP="00295071">
            <w:pPr>
              <w:rPr>
                <w:rFonts w:ascii="Calibri" w:eastAsia="Malgun Gothic" w:hAnsi="Calibri" w:cs="Arial"/>
                <w:sz w:val="18"/>
                <w:szCs w:val="18"/>
              </w:rPr>
            </w:pPr>
          </w:p>
          <w:p w14:paraId="3C94759B" w14:textId="78D4311B" w:rsidR="00D754E9" w:rsidRPr="00D754E9" w:rsidRDefault="00165C26" w:rsidP="00D754E9">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w:t>
            </w:r>
            <w:r w:rsidR="00D754E9">
              <w:rPr>
                <w:rFonts w:ascii="Calibri" w:eastAsia="Malgun Gothic" w:hAnsi="Calibri" w:cs="Arial"/>
                <w:sz w:val="18"/>
                <w:szCs w:val="18"/>
              </w:rPr>
              <w:t xml:space="preserve">mimics the baseline </w:t>
            </w:r>
            <w:proofErr w:type="gramStart"/>
            <w:r w:rsidR="00D754E9">
              <w:rPr>
                <w:rFonts w:ascii="Calibri" w:eastAsia="Malgun Gothic" w:hAnsi="Calibri" w:cs="Arial"/>
                <w:sz w:val="18"/>
                <w:szCs w:val="18"/>
              </w:rPr>
              <w:t>texts ”</w:t>
            </w:r>
            <w:proofErr w:type="gramEnd"/>
            <w:r w:rsidR="00D754E9">
              <w:rPr>
                <w:rFonts w:ascii="TimesNewRoman" w:hAnsi="TimesNewRoman" w:cs="TimesNewRoman"/>
                <w:sz w:val="20"/>
                <w:szCs w:val="20"/>
                <w:lang w:eastAsia="en-US"/>
              </w:rPr>
              <w:t xml:space="preserve"> </w:t>
            </w:r>
            <w:r w:rsidR="00D754E9" w:rsidRPr="00D754E9">
              <w:rPr>
                <w:rFonts w:ascii="Calibri" w:eastAsia="Malgun Gothic" w:hAnsi="Calibri" w:cs="Arial"/>
                <w:i/>
                <w:iCs/>
                <w:sz w:val="18"/>
                <w:szCs w:val="18"/>
              </w:rPr>
              <w:t>If a STA’s MLME-</w:t>
            </w:r>
            <w:proofErr w:type="spellStart"/>
            <w:r w:rsidR="00D754E9" w:rsidRPr="00D754E9">
              <w:rPr>
                <w:rFonts w:ascii="Calibri" w:eastAsia="Malgun Gothic" w:hAnsi="Calibri" w:cs="Arial"/>
                <w:i/>
                <w:iCs/>
                <w:sz w:val="18"/>
                <w:szCs w:val="18"/>
              </w:rPr>
              <w:t>SCAN.confirm</w:t>
            </w:r>
            <w:proofErr w:type="spellEnd"/>
            <w:r w:rsidR="00D754E9" w:rsidRPr="00D754E9">
              <w:rPr>
                <w:rFonts w:ascii="Calibri" w:eastAsia="Malgun Gothic" w:hAnsi="Calibri" w:cs="Arial"/>
                <w:i/>
                <w:iCs/>
                <w:sz w:val="18"/>
                <w:szCs w:val="18"/>
              </w:rPr>
              <w:t xml:space="preserve"> primitive finds another AP within the ESS of which the STA is a</w:t>
            </w:r>
          </w:p>
          <w:p w14:paraId="2670851D" w14:textId="77777777" w:rsidR="00D754E9" w:rsidRPr="00D754E9" w:rsidRDefault="00D754E9" w:rsidP="00D754E9">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45E0DE70" w14:textId="45AF8027" w:rsidR="00165C26" w:rsidRDefault="00D754E9" w:rsidP="00D754E9">
            <w:pPr>
              <w:autoSpaceDE w:val="0"/>
              <w:autoSpaceDN w:val="0"/>
              <w:adjustRightInd w:val="0"/>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0E5B033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D52429" w14:textId="0E2A4E3F"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D91BE1" w14:textId="080883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0F3831" w14:textId="49B82308"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EB8524" w14:textId="3824D10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FB203" w14:textId="7773112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w:t>
            </w:r>
            <w:proofErr w:type="gramStart"/>
            <w:r w:rsidRPr="00295071">
              <w:rPr>
                <w:rFonts w:ascii="Calibri" w:eastAsia="Malgun Gothic" w:hAnsi="Calibri" w:cs="Arial"/>
                <w:sz w:val="18"/>
                <w:szCs w:val="18"/>
              </w:rPr>
              <w:t>advertises</w:t>
            </w:r>
            <w:proofErr w:type="gramEnd"/>
            <w:r w:rsidRPr="00295071">
              <w:rPr>
                <w:rFonts w:ascii="Calibri" w:eastAsia="Malgun Gothic" w:hAnsi="Calibri" w:cs="Arial"/>
                <w:sz w:val="18"/>
                <w:szCs w:val="18"/>
              </w:rPr>
              <w:t xml:space="preserve"> support for 802.1X authentication" too vague. It's specifically </w:t>
            </w:r>
            <w:proofErr w:type="gramStart"/>
            <w:r w:rsidRPr="00295071">
              <w:rPr>
                <w:rFonts w:ascii="Calibri" w:eastAsia="Malgun Gothic" w:hAnsi="Calibri" w:cs="Arial"/>
                <w:sz w:val="18"/>
                <w:szCs w:val="18"/>
              </w:rPr>
              <w:t>about  IEEE</w:t>
            </w:r>
            <w:proofErr w:type="gramEnd"/>
            <w:r w:rsidRPr="00295071">
              <w:rPr>
                <w:rFonts w:ascii="Calibri" w:eastAsia="Malgun Gothic" w:hAnsi="Calibri" w:cs="Arial"/>
                <w:sz w:val="18"/>
                <w:szCs w:val="18"/>
              </w:rPr>
              <w:t xml:space="preserve"> 802.1X Authentication Utilizing</w:t>
            </w:r>
            <w:r w:rsidRPr="00295071">
              <w:rPr>
                <w:rFonts w:ascii="Calibri" w:eastAsia="Malgun Gothic" w:hAnsi="Calibri" w:cs="Arial"/>
                <w:sz w:val="18"/>
                <w:szCs w:val="18"/>
              </w:rPr>
              <w:br/>
              <w:t>Authentication Frame Support,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CE15A" w14:textId="1466777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C29B2"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Revised –</w:t>
            </w:r>
          </w:p>
          <w:p w14:paraId="1E786523" w14:textId="77777777" w:rsidR="00077C7D" w:rsidRDefault="00077C7D" w:rsidP="00077C7D">
            <w:pPr>
              <w:rPr>
                <w:rFonts w:ascii="Calibri" w:eastAsia="Malgun Gothic" w:hAnsi="Calibri" w:cs="Arial"/>
                <w:sz w:val="18"/>
                <w:szCs w:val="18"/>
              </w:rPr>
            </w:pPr>
          </w:p>
          <w:p w14:paraId="0BCCB088"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69D0974" w14:textId="77777777" w:rsidR="00077C7D" w:rsidRDefault="00077C7D" w:rsidP="00077C7D">
            <w:pPr>
              <w:rPr>
                <w:rFonts w:ascii="Calibri" w:eastAsia="Malgun Gothic" w:hAnsi="Calibri" w:cs="Arial"/>
                <w:sz w:val="18"/>
                <w:szCs w:val="18"/>
              </w:rPr>
            </w:pPr>
          </w:p>
          <w:p w14:paraId="11807BE3" w14:textId="6ECA6580" w:rsidR="00077C7D" w:rsidRPr="00477985" w:rsidRDefault="00077C7D" w:rsidP="00077C7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1399</w:t>
            </w:r>
          </w:p>
          <w:p w14:paraId="7E9DFF60" w14:textId="77777777" w:rsidR="00295071" w:rsidRDefault="00295071" w:rsidP="00295071">
            <w:pPr>
              <w:rPr>
                <w:rFonts w:ascii="Calibri" w:eastAsia="Malgun Gothic" w:hAnsi="Calibri" w:cs="Arial"/>
                <w:sz w:val="18"/>
                <w:szCs w:val="18"/>
              </w:rPr>
            </w:pPr>
          </w:p>
        </w:tc>
      </w:tr>
      <w:tr w:rsidR="00617EFC" w:rsidRPr="00477985" w14:paraId="6A92979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1D5EE1" w14:textId="249922D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CDC691" w14:textId="21D96F97"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4760A6" w14:textId="2D9AA828"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538E15" w14:textId="2131D82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7E83F0" w14:textId="103D3C6A"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EAPOL-Start Authentication frames are defined but their </w:t>
            </w:r>
            <w:proofErr w:type="spellStart"/>
            <w:r w:rsidRPr="00617EFC">
              <w:rPr>
                <w:rFonts w:ascii="Calibri" w:eastAsia="Malgun Gothic" w:hAnsi="Calibri" w:cs="Arial"/>
                <w:sz w:val="18"/>
                <w:szCs w:val="18"/>
              </w:rPr>
              <w:t>behaviour</w:t>
            </w:r>
            <w:proofErr w:type="spellEnd"/>
            <w:r w:rsidRPr="00617EFC">
              <w:rPr>
                <w:rFonts w:ascii="Calibri" w:eastAsia="Malgun Gothic" w:hAnsi="Calibri" w:cs="Arial"/>
                <w:sz w:val="18"/>
                <w:szCs w:val="18"/>
              </w:rPr>
              <w:t xml:space="preserve"> is essentially unspecified (just a vague hint in 4.10.3.2)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84C86" w14:textId="18435A7E"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Add some </w:t>
            </w:r>
            <w:proofErr w:type="spellStart"/>
            <w:r w:rsidRPr="00617EFC">
              <w:rPr>
                <w:rFonts w:ascii="Calibri" w:eastAsia="Malgun Gothic" w:hAnsi="Calibri" w:cs="Arial"/>
                <w:sz w:val="18"/>
                <w:szCs w:val="18"/>
              </w:rPr>
              <w:t>behavioural</w:t>
            </w:r>
            <w:proofErr w:type="spellEnd"/>
            <w:r w:rsidRPr="00617EFC">
              <w:rPr>
                <w:rFonts w:ascii="Calibri" w:eastAsia="Malgun Gothic" w:hAnsi="Calibri" w:cs="Arial"/>
                <w:sz w:val="18"/>
                <w:szCs w:val="18"/>
              </w:rPr>
              <w:t xml:space="preserve"> detail to Clause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9DAC03" w14:textId="3854B84F" w:rsidR="00617EFC" w:rsidRDefault="00A85B19" w:rsidP="00617EFC">
            <w:pPr>
              <w:rPr>
                <w:rFonts w:ascii="Calibri" w:eastAsia="Malgun Gothic" w:hAnsi="Calibri" w:cs="Arial"/>
                <w:sz w:val="18"/>
                <w:szCs w:val="18"/>
              </w:rPr>
            </w:pPr>
            <w:r>
              <w:rPr>
                <w:rFonts w:ascii="Calibri" w:eastAsia="Malgun Gothic" w:hAnsi="Calibri" w:cs="Arial"/>
                <w:sz w:val="18"/>
                <w:szCs w:val="18"/>
              </w:rPr>
              <w:t>Rejected –</w:t>
            </w:r>
          </w:p>
          <w:p w14:paraId="07C3FBF1" w14:textId="77777777" w:rsidR="00A85B19" w:rsidRDefault="00A85B19" w:rsidP="00617EFC">
            <w:pPr>
              <w:rPr>
                <w:rFonts w:ascii="Calibri" w:eastAsia="Malgun Gothic" w:hAnsi="Calibri" w:cs="Arial"/>
                <w:sz w:val="18"/>
                <w:szCs w:val="18"/>
              </w:rPr>
            </w:pPr>
          </w:p>
          <w:p w14:paraId="28BCB5AE" w14:textId="16471BE8" w:rsidR="00A85B19" w:rsidRDefault="00A85B19" w:rsidP="00617EFC">
            <w:pPr>
              <w:rPr>
                <w:rFonts w:ascii="Calibri" w:eastAsia="Malgun Gothic" w:hAnsi="Calibri" w:cs="Arial"/>
                <w:sz w:val="18"/>
                <w:szCs w:val="18"/>
              </w:rPr>
            </w:pPr>
            <w:r>
              <w:rPr>
                <w:rFonts w:ascii="Calibri" w:eastAsia="Malgun Gothic" w:hAnsi="Calibri" w:cs="Arial"/>
                <w:sz w:val="18"/>
                <w:szCs w:val="18"/>
              </w:rPr>
              <w:t xml:space="preserve">We note that this is the same </w:t>
            </w:r>
            <w:proofErr w:type="gramStart"/>
            <w:r>
              <w:rPr>
                <w:rFonts w:ascii="Calibri" w:eastAsia="Malgun Gothic" w:hAnsi="Calibri" w:cs="Arial"/>
                <w:sz w:val="18"/>
                <w:szCs w:val="18"/>
              </w:rPr>
              <w:t>amount</w:t>
            </w:r>
            <w:proofErr w:type="gramEnd"/>
            <w:r>
              <w:rPr>
                <w:rFonts w:ascii="Calibri" w:eastAsia="Malgun Gothic" w:hAnsi="Calibri" w:cs="Arial"/>
                <w:sz w:val="18"/>
                <w:szCs w:val="18"/>
              </w:rPr>
              <w:t xml:space="preserve"> of details as defined in the baseline for </w:t>
            </w:r>
            <w:r w:rsidRPr="00A85B19">
              <w:rPr>
                <w:rFonts w:ascii="Calibri" w:eastAsia="Malgun Gothic" w:hAnsi="Calibri" w:cs="Arial"/>
                <w:sz w:val="18"/>
                <w:szCs w:val="18"/>
              </w:rPr>
              <w:t>EAPOL-Start frame.</w:t>
            </w:r>
          </w:p>
        </w:tc>
      </w:tr>
      <w:tr w:rsidR="007A05F4" w:rsidRPr="00477985" w14:paraId="6B54F4E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A7638" w14:textId="0A8D83A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63954" w14:textId="71FFA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223670" w14:textId="78DDE27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F483E" w14:textId="7346D11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35F65" w14:textId="7ED1418A"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F7C9B" w14:textId="3CCC3CA6"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1B829"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Revised –</w:t>
            </w:r>
          </w:p>
          <w:p w14:paraId="6572DBE7" w14:textId="77777777" w:rsidR="007A05F4" w:rsidRDefault="007A05F4" w:rsidP="007A05F4">
            <w:pPr>
              <w:rPr>
                <w:rFonts w:ascii="Calibri" w:eastAsia="Malgun Gothic" w:hAnsi="Calibri" w:cs="Arial"/>
                <w:sz w:val="18"/>
                <w:szCs w:val="18"/>
              </w:rPr>
            </w:pPr>
          </w:p>
          <w:p w14:paraId="026B130D"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C67CF0" w14:textId="77777777" w:rsidR="007A05F4" w:rsidRDefault="007A05F4" w:rsidP="007A05F4">
            <w:pPr>
              <w:rPr>
                <w:rFonts w:ascii="Calibri" w:eastAsia="Malgun Gothic" w:hAnsi="Calibri" w:cs="Arial"/>
                <w:sz w:val="18"/>
                <w:szCs w:val="18"/>
              </w:rPr>
            </w:pPr>
          </w:p>
          <w:p w14:paraId="39B3EB44" w14:textId="7FFF04E7" w:rsidR="007A05F4" w:rsidRPr="00477985" w:rsidRDefault="007A05F4" w:rsidP="007A05F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210207">
              <w:rPr>
                <w:rFonts w:ascii="Calibri" w:eastAsia="Malgun Gothic" w:hAnsi="Calibri" w:cs="Arial"/>
                <w:sz w:val="18"/>
                <w:szCs w:val="18"/>
              </w:rPr>
              <w:t>129</w:t>
            </w:r>
          </w:p>
          <w:p w14:paraId="165C3B20" w14:textId="77777777" w:rsidR="007A05F4" w:rsidRDefault="007A05F4" w:rsidP="007A05F4">
            <w:pPr>
              <w:rPr>
                <w:rFonts w:ascii="Calibri" w:eastAsia="Malgun Gothic" w:hAnsi="Calibri" w:cs="Arial"/>
                <w:sz w:val="18"/>
                <w:szCs w:val="18"/>
              </w:rPr>
            </w:pPr>
          </w:p>
        </w:tc>
      </w:tr>
      <w:tr w:rsidR="007A05F4" w:rsidRPr="00477985" w14:paraId="56934C7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32501" w14:textId="023F8D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F6C68" w14:textId="5B1DF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EEB1D7" w14:textId="28C0E66F"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959B3" w14:textId="0B54ECC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6304A4" w14:textId="540CF1A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Typo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B5CE89" w14:textId="0F9E64B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"MMPDU" to "MMPDUs"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EB342"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67DFBFB8" w14:textId="77777777" w:rsidR="00416DF6" w:rsidRDefault="00416DF6" w:rsidP="00416DF6">
            <w:pPr>
              <w:rPr>
                <w:rFonts w:ascii="Calibri" w:eastAsia="Malgun Gothic" w:hAnsi="Calibri" w:cs="Arial"/>
                <w:sz w:val="18"/>
                <w:szCs w:val="18"/>
              </w:rPr>
            </w:pPr>
          </w:p>
          <w:p w14:paraId="0DCAE065"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p>
          <w:p w14:paraId="3B0F4168" w14:textId="77777777" w:rsidR="00416DF6" w:rsidRDefault="00416DF6" w:rsidP="00416DF6">
            <w:pPr>
              <w:rPr>
                <w:rFonts w:ascii="Calibri" w:eastAsia="Malgun Gothic" w:hAnsi="Calibri" w:cs="Arial"/>
                <w:sz w:val="18"/>
                <w:szCs w:val="18"/>
              </w:rPr>
            </w:pPr>
          </w:p>
          <w:p w14:paraId="534D0DE5" w14:textId="650CCADA"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73C13821" w14:textId="77777777" w:rsidR="007A05F4" w:rsidRDefault="007A05F4" w:rsidP="007A05F4">
            <w:pPr>
              <w:rPr>
                <w:rFonts w:ascii="Calibri" w:eastAsia="Malgun Gothic" w:hAnsi="Calibri" w:cs="Arial"/>
                <w:sz w:val="18"/>
                <w:szCs w:val="18"/>
              </w:rPr>
            </w:pPr>
          </w:p>
        </w:tc>
      </w:tr>
      <w:tr w:rsidR="007A05F4" w:rsidRPr="00477985" w14:paraId="074160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847AA" w14:textId="4A8A6EF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242F0" w14:textId="3BCEB8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9EC688" w14:textId="0482C29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3324F9" w14:textId="276EE9C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1E4EEF" w14:textId="650C2EFE"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as MSDUs within one or more Data frames or as MMPDU" should be "... or as MMPDUs"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C6DE93" w14:textId="1F73B81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8F65B"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2D4FBD4D" w14:textId="77777777" w:rsidR="00416DF6" w:rsidRDefault="00416DF6" w:rsidP="00416DF6">
            <w:pPr>
              <w:rPr>
                <w:rFonts w:ascii="Calibri" w:eastAsia="Malgun Gothic" w:hAnsi="Calibri" w:cs="Arial"/>
                <w:sz w:val="18"/>
                <w:szCs w:val="18"/>
              </w:rPr>
            </w:pPr>
          </w:p>
          <w:p w14:paraId="671E0E4F"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w:t>
            </w:r>
            <w:r w:rsidRPr="007A05F4">
              <w:rPr>
                <w:rFonts w:ascii="Calibri" w:eastAsia="Malgun Gothic" w:hAnsi="Calibri" w:cs="Arial"/>
                <w:sz w:val="18"/>
                <w:szCs w:val="18"/>
              </w:rPr>
              <w:lastRenderedPageBreak/>
              <w:t>than the whole management frame body</w:t>
            </w:r>
          </w:p>
          <w:p w14:paraId="0717D6A7" w14:textId="77777777" w:rsidR="00416DF6" w:rsidRDefault="00416DF6" w:rsidP="00416DF6">
            <w:pPr>
              <w:rPr>
                <w:rFonts w:ascii="Calibri" w:eastAsia="Malgun Gothic" w:hAnsi="Calibri" w:cs="Arial"/>
                <w:sz w:val="18"/>
                <w:szCs w:val="18"/>
              </w:rPr>
            </w:pPr>
          </w:p>
          <w:p w14:paraId="38927200" w14:textId="10D1E85D"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20556646" w14:textId="77777777" w:rsidR="007A05F4" w:rsidRDefault="007A05F4" w:rsidP="007A05F4">
            <w:pPr>
              <w:rPr>
                <w:rFonts w:ascii="Calibri" w:eastAsia="Malgun Gothic" w:hAnsi="Calibri" w:cs="Arial"/>
                <w:sz w:val="18"/>
                <w:szCs w:val="18"/>
              </w:rPr>
            </w:pPr>
          </w:p>
        </w:tc>
      </w:tr>
      <w:tr w:rsidR="007A05F4" w:rsidRPr="00477985" w14:paraId="064687D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10FFA6" w14:textId="356A20D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lastRenderedPageBreak/>
              <w:t>1193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2C3295" w14:textId="437A09A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9D6F93" w14:textId="3BD1450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E0E2D" w14:textId="6652E77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02C1E5" w14:textId="15861DE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 as MMPDU within one or more Authentication frames" -- it is not clear how this can be done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53719" w14:textId="55366C8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 xml:space="preserve">Give a </w:t>
            </w:r>
            <w:proofErr w:type="spellStart"/>
            <w:r w:rsidRPr="007A05F4">
              <w:rPr>
                <w:rFonts w:ascii="Calibri" w:eastAsia="Malgun Gothic" w:hAnsi="Calibri" w:cs="Arial"/>
                <w:sz w:val="18"/>
                <w:szCs w:val="18"/>
              </w:rPr>
              <w:t>xref</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B60CD8" w14:textId="77777777" w:rsidR="004C4250" w:rsidRDefault="004C4250" w:rsidP="004C4250">
            <w:pPr>
              <w:rPr>
                <w:rFonts w:ascii="Calibri" w:eastAsia="Malgun Gothic" w:hAnsi="Calibri" w:cs="Arial"/>
                <w:sz w:val="18"/>
                <w:szCs w:val="18"/>
              </w:rPr>
            </w:pPr>
            <w:r>
              <w:rPr>
                <w:rFonts w:ascii="Calibri" w:eastAsia="Malgun Gothic" w:hAnsi="Calibri" w:cs="Arial"/>
                <w:sz w:val="18"/>
                <w:szCs w:val="18"/>
              </w:rPr>
              <w:t>Revised –</w:t>
            </w:r>
          </w:p>
          <w:p w14:paraId="0E177F8E" w14:textId="77777777" w:rsidR="004C4250" w:rsidRDefault="004C4250" w:rsidP="004C4250">
            <w:pPr>
              <w:rPr>
                <w:rFonts w:ascii="Calibri" w:eastAsia="Malgun Gothic" w:hAnsi="Calibri" w:cs="Arial"/>
                <w:sz w:val="18"/>
                <w:szCs w:val="18"/>
              </w:rPr>
            </w:pPr>
          </w:p>
          <w:p w14:paraId="36853032" w14:textId="0FA6B173" w:rsidR="004C4250" w:rsidRDefault="004C4250" w:rsidP="004C4250">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r w:rsidR="00D72703">
              <w:rPr>
                <w:rFonts w:ascii="Calibri" w:eastAsia="Malgun Gothic" w:hAnsi="Calibri" w:cs="Arial"/>
                <w:sz w:val="18"/>
                <w:szCs w:val="18"/>
              </w:rPr>
              <w:t>. We also provide reference.</w:t>
            </w:r>
          </w:p>
          <w:p w14:paraId="2E96BE30" w14:textId="77777777" w:rsidR="004C4250" w:rsidRDefault="004C4250" w:rsidP="004C4250">
            <w:pPr>
              <w:rPr>
                <w:rFonts w:ascii="Calibri" w:eastAsia="Malgun Gothic" w:hAnsi="Calibri" w:cs="Arial"/>
                <w:sz w:val="18"/>
                <w:szCs w:val="18"/>
              </w:rPr>
            </w:pPr>
          </w:p>
          <w:p w14:paraId="680B10FA" w14:textId="0121FB57" w:rsidR="004C4250" w:rsidRPr="00477985" w:rsidRDefault="004C4250" w:rsidP="004C42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w:t>
            </w:r>
            <w:r w:rsidR="00D72703">
              <w:rPr>
                <w:rFonts w:ascii="Calibri" w:eastAsia="Malgun Gothic" w:hAnsi="Calibri" w:cs="Arial"/>
                <w:sz w:val="18"/>
                <w:szCs w:val="18"/>
              </w:rPr>
              <w:t>93</w:t>
            </w:r>
          </w:p>
          <w:p w14:paraId="41AF89CE" w14:textId="77777777" w:rsidR="007A05F4" w:rsidRDefault="007A05F4" w:rsidP="007A05F4">
            <w:pPr>
              <w:rPr>
                <w:rFonts w:ascii="Calibri" w:eastAsia="Malgun Gothic" w:hAnsi="Calibri" w:cs="Arial"/>
                <w:sz w:val="18"/>
                <w:szCs w:val="18"/>
              </w:rPr>
            </w:pPr>
          </w:p>
        </w:tc>
      </w:tr>
      <w:tr w:rsidR="00B73951" w:rsidRPr="00477985" w14:paraId="51CA92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41F370" w14:textId="5905F6B2"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1195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24EF85" w14:textId="54D5F43D"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05A75F" w14:textId="2F079F6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2AA20" w14:textId="527A1033"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21.39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55375" w14:textId="2FCC44B4"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w:t>
            </w:r>
            <w:proofErr w:type="gramStart"/>
            <w:r w:rsidRPr="00B73951">
              <w:rPr>
                <w:rFonts w:ascii="Calibri" w:eastAsia="Malgun Gothic" w:hAnsi="Calibri" w:cs="Arial"/>
                <w:sz w:val="18"/>
                <w:szCs w:val="18"/>
              </w:rPr>
              <w:t>an</w:t>
            </w:r>
            <w:proofErr w:type="gramEnd"/>
            <w:r w:rsidRPr="00B73951">
              <w:rPr>
                <w:rFonts w:ascii="Calibri" w:eastAsia="Malgun Gothic" w:hAnsi="Calibri" w:cs="Arial"/>
                <w:sz w:val="18"/>
                <w:szCs w:val="18"/>
              </w:rPr>
              <w:t xml:space="preserve"> IEEE 802.1X authentication procedure completes successfully over the Authentication frame exchanges carrying EAPOL PDUs (if using IEEE 802.1X authentication utilizing Authentication frame) and the IEEE 802.1X Uncontrolled Port" is very confusing.  </w:t>
            </w:r>
            <w:proofErr w:type="gramStart"/>
            <w:r w:rsidRPr="00B73951">
              <w:rPr>
                <w:rFonts w:ascii="Calibri" w:eastAsia="Malgun Gothic" w:hAnsi="Calibri" w:cs="Arial"/>
                <w:sz w:val="18"/>
                <w:szCs w:val="18"/>
              </w:rPr>
              <w:t>Similarly</w:t>
            </w:r>
            <w:proofErr w:type="gramEnd"/>
            <w:r w:rsidRPr="00B73951">
              <w:rPr>
                <w:rFonts w:ascii="Calibri" w:eastAsia="Malgun Gothic" w:hAnsi="Calibri" w:cs="Arial"/>
                <w:sz w:val="18"/>
                <w:szCs w:val="18"/>
              </w:rPr>
              <w:t xml:space="preserve"> at 22.24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0F946E" w14:textId="4A746E8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Change to "an IEEE 802.1X authentication procedure completes successfully over the IEEE 802.1X Uncontrolled Port or using Authentication frame exchanges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8F885" w14:textId="77777777" w:rsidR="002A3E52" w:rsidRDefault="002A3E52" w:rsidP="002A3E52">
            <w:pPr>
              <w:rPr>
                <w:rFonts w:ascii="Calibri" w:eastAsia="Malgun Gothic" w:hAnsi="Calibri" w:cs="Arial"/>
                <w:sz w:val="18"/>
                <w:szCs w:val="18"/>
              </w:rPr>
            </w:pPr>
            <w:r>
              <w:rPr>
                <w:rFonts w:ascii="Calibri" w:eastAsia="Malgun Gothic" w:hAnsi="Calibri" w:cs="Arial"/>
                <w:sz w:val="18"/>
                <w:szCs w:val="18"/>
              </w:rPr>
              <w:t>Revised –</w:t>
            </w:r>
          </w:p>
          <w:p w14:paraId="4E0305EB" w14:textId="77777777" w:rsidR="002A3E52" w:rsidRDefault="002A3E52" w:rsidP="002A3E52">
            <w:pPr>
              <w:rPr>
                <w:rFonts w:ascii="Calibri" w:eastAsia="Malgun Gothic" w:hAnsi="Calibri" w:cs="Arial"/>
                <w:sz w:val="18"/>
                <w:szCs w:val="18"/>
              </w:rPr>
            </w:pPr>
          </w:p>
          <w:p w14:paraId="6506EF19" w14:textId="7E9F85C6" w:rsidR="002A3E52" w:rsidRDefault="001B396C" w:rsidP="002A3E52">
            <w:pPr>
              <w:rPr>
                <w:rFonts w:ascii="Calibri" w:eastAsia="Malgun Gothic" w:hAnsi="Calibri" w:cs="Arial"/>
                <w:sz w:val="18"/>
                <w:szCs w:val="18"/>
              </w:rPr>
            </w:pPr>
            <w:r>
              <w:rPr>
                <w:rFonts w:ascii="Calibri" w:eastAsia="Malgun Gothic" w:hAnsi="Calibri" w:cs="Arial"/>
                <w:sz w:val="18"/>
                <w:szCs w:val="18"/>
              </w:rPr>
              <w:t xml:space="preserve">Essentially all EAPOL PDUs go to uncontrolled port independent of </w:t>
            </w:r>
            <w:r w:rsidR="00DE1CF3">
              <w:rPr>
                <w:rFonts w:ascii="Calibri" w:eastAsia="Malgun Gothic" w:hAnsi="Calibri" w:cs="Arial"/>
                <w:sz w:val="18"/>
                <w:szCs w:val="18"/>
              </w:rPr>
              <w:t xml:space="preserve">carrying in data frame or </w:t>
            </w:r>
            <w:proofErr w:type="spellStart"/>
            <w:r w:rsidR="00DE1CF3">
              <w:rPr>
                <w:rFonts w:ascii="Calibri" w:eastAsia="Malgun Gothic" w:hAnsi="Calibri" w:cs="Arial"/>
                <w:sz w:val="18"/>
                <w:szCs w:val="18"/>
              </w:rPr>
              <w:t>authenticaton</w:t>
            </w:r>
            <w:proofErr w:type="spellEnd"/>
            <w:r w:rsidR="00DE1CF3">
              <w:rPr>
                <w:rFonts w:ascii="Calibri" w:eastAsia="Malgun Gothic" w:hAnsi="Calibri" w:cs="Arial"/>
                <w:sz w:val="18"/>
                <w:szCs w:val="18"/>
              </w:rPr>
              <w:t xml:space="preserve"> frame</w:t>
            </w:r>
            <w:r w:rsidR="002A3E52">
              <w:rPr>
                <w:rFonts w:ascii="Calibri" w:eastAsia="Malgun Gothic" w:hAnsi="Calibri" w:cs="Arial"/>
                <w:sz w:val="18"/>
                <w:szCs w:val="18"/>
              </w:rPr>
              <w:t>.</w:t>
            </w:r>
            <w:r w:rsidR="00DE1CF3">
              <w:rPr>
                <w:rFonts w:ascii="Calibri" w:eastAsia="Malgun Gothic" w:hAnsi="Calibri" w:cs="Arial"/>
                <w:sz w:val="18"/>
                <w:szCs w:val="18"/>
              </w:rPr>
              <w:t xml:space="preserve"> To </w:t>
            </w:r>
            <w:proofErr w:type="spellStart"/>
            <w:r w:rsidR="00DE1CF3">
              <w:rPr>
                <w:rFonts w:ascii="Calibri" w:eastAsia="Malgun Gothic" w:hAnsi="Calibri" w:cs="Arial"/>
                <w:sz w:val="18"/>
                <w:szCs w:val="18"/>
              </w:rPr>
              <w:t>avoud</w:t>
            </w:r>
            <w:proofErr w:type="spellEnd"/>
            <w:r w:rsidR="00DE1CF3">
              <w:rPr>
                <w:rFonts w:ascii="Calibri" w:eastAsia="Malgun Gothic" w:hAnsi="Calibri" w:cs="Arial"/>
                <w:sz w:val="18"/>
                <w:szCs w:val="18"/>
              </w:rPr>
              <w:t xml:space="preserve"> confusion, we just delete the addition. </w:t>
            </w:r>
            <w:r w:rsidR="002A3E52">
              <w:rPr>
                <w:rFonts w:ascii="Calibri" w:eastAsia="Malgun Gothic" w:hAnsi="Calibri" w:cs="Arial"/>
                <w:sz w:val="18"/>
                <w:szCs w:val="18"/>
              </w:rPr>
              <w:t xml:space="preserve"> </w:t>
            </w:r>
          </w:p>
          <w:p w14:paraId="560F6D0B" w14:textId="77777777" w:rsidR="002A3E52" w:rsidRDefault="002A3E52" w:rsidP="002A3E52">
            <w:pPr>
              <w:rPr>
                <w:rFonts w:ascii="Calibri" w:eastAsia="Malgun Gothic" w:hAnsi="Calibri" w:cs="Arial"/>
                <w:sz w:val="18"/>
                <w:szCs w:val="18"/>
              </w:rPr>
            </w:pPr>
          </w:p>
          <w:p w14:paraId="28D72C78" w14:textId="082CBBA8" w:rsidR="002A3E52" w:rsidRPr="00477985" w:rsidRDefault="002A3E52" w:rsidP="002A3E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1195</w:t>
            </w:r>
          </w:p>
          <w:p w14:paraId="2EBE3380" w14:textId="77777777" w:rsidR="00B73951" w:rsidRDefault="00B73951" w:rsidP="00B73951">
            <w:pPr>
              <w:rPr>
                <w:rFonts w:ascii="Calibri" w:eastAsia="Malgun Gothic" w:hAnsi="Calibri" w:cs="Arial"/>
                <w:sz w:val="18"/>
                <w:szCs w:val="18"/>
              </w:rPr>
            </w:pPr>
          </w:p>
        </w:tc>
      </w:tr>
      <w:tr w:rsidR="00243272" w:rsidRPr="00477985" w14:paraId="09A6CA9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BDE65E" w14:textId="2845C2A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3B8FBF" w14:textId="17496FA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0665EF" w14:textId="774C9A6D"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499B" w14:textId="50CD3C1C"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19999" w14:textId="6C87E96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11bi doesn't define "802.1X authentication". Instead, it's defined in IEEE 802.1X. 11bi only defines or extends the definition of how to use "802.1X authentication" in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9E57B3" w14:textId="35119EC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Either change those newly added "802.1X authentication" to "802.1X compliant authentication" or other proper term throughout the spec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E3CDD6" w14:textId="3495C6A1" w:rsidR="00243272" w:rsidRDefault="00AA4683" w:rsidP="00243272">
            <w:pPr>
              <w:rPr>
                <w:rFonts w:ascii="Calibri" w:eastAsia="Malgun Gothic" w:hAnsi="Calibri" w:cs="Arial"/>
                <w:sz w:val="18"/>
                <w:szCs w:val="18"/>
              </w:rPr>
            </w:pPr>
            <w:r>
              <w:rPr>
                <w:rFonts w:ascii="Calibri" w:eastAsia="Malgun Gothic" w:hAnsi="Calibri" w:cs="Arial"/>
                <w:sz w:val="18"/>
                <w:szCs w:val="18"/>
              </w:rPr>
              <w:t xml:space="preserve">Revised </w:t>
            </w:r>
            <w:r w:rsidR="004A37AB">
              <w:rPr>
                <w:rFonts w:ascii="Calibri" w:eastAsia="Malgun Gothic" w:hAnsi="Calibri" w:cs="Arial"/>
                <w:sz w:val="18"/>
                <w:szCs w:val="18"/>
              </w:rPr>
              <w:t xml:space="preserve">– </w:t>
            </w:r>
          </w:p>
          <w:p w14:paraId="6E0D86CA" w14:textId="77777777" w:rsidR="004A37AB" w:rsidRDefault="004A37AB" w:rsidP="00243272">
            <w:pPr>
              <w:rPr>
                <w:rFonts w:ascii="Calibri" w:eastAsia="Malgun Gothic" w:hAnsi="Calibri" w:cs="Arial"/>
                <w:sz w:val="18"/>
                <w:szCs w:val="18"/>
              </w:rPr>
            </w:pPr>
          </w:p>
          <w:p w14:paraId="422E04B7" w14:textId="77777777" w:rsidR="004A37AB" w:rsidRDefault="004A37AB" w:rsidP="00243272">
            <w:pPr>
              <w:rPr>
                <w:rFonts w:ascii="Calibri" w:eastAsia="Malgun Gothic" w:hAnsi="Calibri" w:cs="Arial"/>
                <w:sz w:val="18"/>
                <w:szCs w:val="18"/>
              </w:rPr>
            </w:pPr>
            <w:r>
              <w:rPr>
                <w:rFonts w:ascii="Calibri" w:eastAsia="Malgun Gothic" w:hAnsi="Calibri" w:cs="Arial"/>
                <w:sz w:val="18"/>
                <w:szCs w:val="18"/>
              </w:rPr>
              <w:t>All the 802.1X authentication instances has IEEE in front of them</w:t>
            </w:r>
            <w:r w:rsidR="00B0106B">
              <w:rPr>
                <w:rFonts w:ascii="Calibri" w:eastAsia="Malgun Gothic" w:hAnsi="Calibri" w:cs="Arial"/>
                <w:sz w:val="18"/>
                <w:szCs w:val="18"/>
              </w:rPr>
              <w:t xml:space="preserve">, which clarifies that </w:t>
            </w:r>
            <w:r w:rsidR="00027231">
              <w:rPr>
                <w:rFonts w:ascii="Calibri" w:eastAsia="Malgun Gothic" w:hAnsi="Calibri" w:cs="Arial"/>
                <w:sz w:val="18"/>
                <w:szCs w:val="18"/>
              </w:rPr>
              <w:t>802.11 does not define 802.1X authentication</w:t>
            </w:r>
            <w:r>
              <w:rPr>
                <w:rFonts w:ascii="Calibri" w:eastAsia="Malgun Gothic" w:hAnsi="Calibri" w:cs="Arial"/>
                <w:sz w:val="18"/>
                <w:szCs w:val="18"/>
              </w:rPr>
              <w:t>.</w:t>
            </w:r>
          </w:p>
          <w:p w14:paraId="5D133B03" w14:textId="77777777" w:rsidR="00AA4683" w:rsidRDefault="00AA4683" w:rsidP="00243272">
            <w:pPr>
              <w:rPr>
                <w:rFonts w:ascii="Calibri" w:eastAsia="Malgun Gothic" w:hAnsi="Calibri" w:cs="Arial"/>
                <w:sz w:val="18"/>
                <w:szCs w:val="18"/>
              </w:rPr>
            </w:pPr>
          </w:p>
          <w:p w14:paraId="500FAECF" w14:textId="74B05689" w:rsidR="00AA4683" w:rsidRPr="00477985" w:rsidRDefault="00AA4683" w:rsidP="00AA46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597550E" w14:textId="40B6CB0C" w:rsidR="00AA4683" w:rsidRDefault="00AA4683" w:rsidP="00243272">
            <w:pPr>
              <w:rPr>
                <w:rFonts w:ascii="Calibri" w:eastAsia="Malgun Gothic" w:hAnsi="Calibri" w:cs="Arial"/>
                <w:sz w:val="18"/>
                <w:szCs w:val="18"/>
              </w:rPr>
            </w:pPr>
          </w:p>
        </w:tc>
      </w:tr>
      <w:tr w:rsidR="00243272" w:rsidRPr="00477985" w14:paraId="446FA7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B5ACEF" w14:textId="0004550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B8369F" w14:textId="413E3A7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45DE3" w14:textId="0B54DF8A"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28524" w14:textId="5210745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9A67FB" w14:textId="5C4C2B2F"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"or the Authentication frames carrying EAPOL PDUs"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xml:space="preserve">. The Authentication frames carrying EAPOL PDUs should get its content from the IEEE 802.1X Uncontrolled Port. The EAPOL PDUs passing from 802.1X Uncontrolled Port is either carried in MSDU as current RSN defined or in MMPDUs as defined in 11bi. Otherwise, 11bi needs to define how the MLME receives those EAPOL PDUs and </w:t>
            </w:r>
            <w:r w:rsidRPr="00243272">
              <w:rPr>
                <w:rFonts w:ascii="Calibri" w:eastAsia="Malgun Gothic" w:hAnsi="Calibri" w:cs="Arial"/>
                <w:sz w:val="18"/>
                <w:szCs w:val="18"/>
              </w:rPr>
              <w:lastRenderedPageBreak/>
              <w:t>generates corresponding authentication frames from 802.1X Supplicant and Authenticator.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3E0F9" w14:textId="7121946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lastRenderedPageBreak/>
              <w:t>Remove the newly added "or the Authentication frames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2A93A9" w14:textId="1FB07115" w:rsidR="00243272" w:rsidRDefault="00F67742" w:rsidP="00243272">
            <w:pPr>
              <w:rPr>
                <w:rFonts w:ascii="Calibri" w:eastAsia="Malgun Gothic" w:hAnsi="Calibri" w:cs="Arial"/>
                <w:sz w:val="18"/>
                <w:szCs w:val="18"/>
              </w:rPr>
            </w:pPr>
            <w:r>
              <w:rPr>
                <w:rFonts w:ascii="Calibri" w:eastAsia="Malgun Gothic" w:hAnsi="Calibri" w:cs="Arial"/>
                <w:sz w:val="18"/>
                <w:szCs w:val="18"/>
              </w:rPr>
              <w:t>Accepted -</w:t>
            </w:r>
          </w:p>
        </w:tc>
      </w:tr>
      <w:tr w:rsidR="00243272" w:rsidRPr="00477985" w14:paraId="659AB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6AF2E2" w14:textId="3046DD3B"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4786E" w14:textId="29A1E1B3"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CF3DF" w14:textId="425C4B8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478AC" w14:textId="69CA0FB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F61CF9" w14:textId="07C90C77"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"over the Authentication frame exchanges carrying EAPOL PDUs and"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Firstly, the Authentication frame exchanges carrying EAPOL PDUs should get its content from the IEEE 802.1X Uncontrolled Port. Secondly, "and" is conflicting with "or" at P22/L22.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26906" w14:textId="46EFDAD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"over the Authentication frame exchanges carrying EAPOL PDUs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41307" w14:textId="1084293E" w:rsidR="00243272" w:rsidRDefault="001A1998" w:rsidP="00243272">
            <w:pPr>
              <w:rPr>
                <w:rFonts w:ascii="Calibri" w:eastAsia="Malgun Gothic" w:hAnsi="Calibri" w:cs="Arial"/>
                <w:sz w:val="18"/>
                <w:szCs w:val="18"/>
              </w:rPr>
            </w:pPr>
            <w:r>
              <w:rPr>
                <w:rFonts w:ascii="Calibri" w:eastAsia="Malgun Gothic" w:hAnsi="Calibri" w:cs="Arial"/>
                <w:sz w:val="18"/>
                <w:szCs w:val="18"/>
              </w:rPr>
              <w:t xml:space="preserve">Accepted - </w:t>
            </w:r>
          </w:p>
        </w:tc>
      </w:tr>
      <w:tr w:rsidR="00497BD9" w:rsidRPr="00477985" w14:paraId="690AB10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E6BF2D" w14:textId="09D762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4128E4" w14:textId="26F3E72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CAA34D" w14:textId="75F835C8"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766BC" w14:textId="4E343FB4"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D291E" w14:textId="457CB495"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And </w:t>
            </w:r>
            <w:proofErr w:type="gramStart"/>
            <w:r w:rsidRPr="00F6018C">
              <w:rPr>
                <w:rFonts w:ascii="Calibri" w:eastAsia="Malgun Gothic" w:hAnsi="Calibri" w:cs="Arial"/>
                <w:sz w:val="18"/>
                <w:szCs w:val="18"/>
              </w:rPr>
              <w:t>It</w:t>
            </w:r>
            <w:proofErr w:type="gramEnd"/>
            <w:r w:rsidRPr="00F6018C">
              <w:rPr>
                <w:rFonts w:ascii="Calibri" w:eastAsia="Malgun Gothic" w:hAnsi="Calibri" w:cs="Arial"/>
                <w:sz w:val="18"/>
                <w:szCs w:val="18"/>
              </w:rPr>
              <w:t xml:space="preserve">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F302E" w14:textId="5C2889F3"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Change the text to "IEEE 802.1X EAPOL PDUs may be transmitted in one or more IEEE 802.11 Data frames or Authentication frames passed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E804BE" w14:textId="18388C28" w:rsidR="00497BD9" w:rsidRDefault="00E72329" w:rsidP="00497BD9">
            <w:pPr>
              <w:rPr>
                <w:rFonts w:ascii="Calibri" w:eastAsia="Malgun Gothic" w:hAnsi="Calibri" w:cs="Arial"/>
                <w:sz w:val="18"/>
                <w:szCs w:val="18"/>
              </w:rPr>
            </w:pPr>
            <w:r>
              <w:rPr>
                <w:rFonts w:ascii="Calibri" w:eastAsia="Malgun Gothic" w:hAnsi="Calibri" w:cs="Arial"/>
                <w:sz w:val="18"/>
                <w:szCs w:val="18"/>
              </w:rPr>
              <w:t>Accepted -</w:t>
            </w:r>
          </w:p>
        </w:tc>
      </w:tr>
      <w:tr w:rsidR="00497BD9" w:rsidRPr="00477985" w14:paraId="7469AF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821BF" w14:textId="1A4116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93745B" w14:textId="4E0CFE4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E383FA" w14:textId="63844F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4ADB26" w14:textId="65F43DA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C605A9" w14:textId="65EF40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It's another way to transmit EAPOL PDUs other than 802.11 data frame. It should be transparent to the 802.1X Supplicant and Authenticator whether using data frame or authentication frame in MAC </w:t>
            </w:r>
            <w:proofErr w:type="spellStart"/>
            <w:proofErr w:type="gramStart"/>
            <w:r w:rsidRPr="00F6018C">
              <w:rPr>
                <w:rFonts w:ascii="Calibri" w:eastAsia="Malgun Gothic" w:hAnsi="Calibri" w:cs="Arial"/>
                <w:sz w:val="18"/>
                <w:szCs w:val="18"/>
              </w:rPr>
              <w:t>layer.Thererfore</w:t>
            </w:r>
            <w:proofErr w:type="spellEnd"/>
            <w:proofErr w:type="gramEnd"/>
            <w:r w:rsidRPr="00F6018C">
              <w:rPr>
                <w:rFonts w:ascii="Calibri" w:eastAsia="Malgun Gothic" w:hAnsi="Calibri" w:cs="Arial"/>
                <w:sz w:val="18"/>
                <w:szCs w:val="18"/>
              </w:rPr>
              <w:t xml:space="preserve"> the authentication frames carrying EAPOL PDUs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421D4" w14:textId="268E78F0"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Remove the newly added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2782F" w14:textId="2C546C5F" w:rsidR="00497BD9" w:rsidRDefault="00187C0D" w:rsidP="00497BD9">
            <w:pPr>
              <w:rPr>
                <w:rFonts w:ascii="Calibri" w:eastAsia="Malgun Gothic" w:hAnsi="Calibri" w:cs="Arial"/>
                <w:sz w:val="18"/>
                <w:szCs w:val="18"/>
              </w:rPr>
            </w:pPr>
            <w:r>
              <w:rPr>
                <w:rFonts w:ascii="Calibri" w:eastAsia="Malgun Gothic" w:hAnsi="Calibri" w:cs="Arial"/>
                <w:sz w:val="18"/>
                <w:szCs w:val="18"/>
              </w:rPr>
              <w:t>Accepted -</w:t>
            </w:r>
          </w:p>
        </w:tc>
      </w:tr>
      <w:tr w:rsidR="00F72D79" w:rsidRPr="00477985" w14:paraId="4BCDF3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BF3C" w14:textId="0245A7D2"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91C5E" w14:textId="4543C92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20522" w14:textId="5487C66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5BD206" w14:textId="77D3AFA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9526DF" w14:textId="0F0700D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"802.1X EAPOL PDUs may be transmitted in one or more IEEE 802.11 Data frames and passed via the IEEE 802.1X Uncontrolled Port or may be transmitted in one or more IEEE 802.11 Authentication frames" -- it's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0E1B4" w14:textId="1AB7601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to "802.1X EAPOL PDUs are transmitted in one or more IEEE 802.11 Data frames and passed via the IEEE 802.1X Uncontrolled Port or are transmitted in one or more IEEE 802.11 Authentication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61E51A"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169EDEAE" w14:textId="77777777" w:rsidR="00BB48FC" w:rsidRDefault="00BB48FC" w:rsidP="00BB48FC">
            <w:pPr>
              <w:rPr>
                <w:rFonts w:ascii="Calibri" w:eastAsia="Malgun Gothic" w:hAnsi="Calibri" w:cs="Arial"/>
                <w:sz w:val="18"/>
                <w:szCs w:val="18"/>
              </w:rPr>
            </w:pPr>
          </w:p>
          <w:p w14:paraId="67D17095" w14:textId="2A453F5F" w:rsidR="00BB48FC" w:rsidRDefault="00BB48FC" w:rsidP="00BB48FC">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8D8E6E2" w14:textId="77777777" w:rsidR="00BB48FC" w:rsidRDefault="00BB48FC" w:rsidP="00BB48FC">
            <w:pPr>
              <w:rPr>
                <w:rFonts w:ascii="Calibri" w:eastAsia="Malgun Gothic" w:hAnsi="Calibri" w:cs="Arial"/>
                <w:sz w:val="18"/>
                <w:szCs w:val="18"/>
              </w:rPr>
            </w:pPr>
          </w:p>
          <w:p w14:paraId="641E5560" w14:textId="43E2CA58"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18DF5BB5" w14:textId="77777777" w:rsidR="00F72D79" w:rsidRDefault="00F72D79" w:rsidP="00F72D79">
            <w:pPr>
              <w:rPr>
                <w:rFonts w:ascii="Calibri" w:eastAsia="Malgun Gothic" w:hAnsi="Calibri" w:cs="Arial"/>
                <w:sz w:val="18"/>
                <w:szCs w:val="18"/>
              </w:rPr>
            </w:pPr>
          </w:p>
        </w:tc>
      </w:tr>
      <w:tr w:rsidR="00F72D79" w:rsidRPr="00477985" w14:paraId="61D4E0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D64D8" w14:textId="07ED359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E2869E" w14:textId="322E557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30E33" w14:textId="3690E3F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49A36" w14:textId="6F861D45"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ACE1BC" w14:textId="071DD62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"IEEE 802.11 Authentication frames" -- we just call them Authentication frames,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5CB426" w14:textId="1EAD7A3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752FD"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0B77AE6C" w14:textId="77777777" w:rsidR="00BB48FC" w:rsidRDefault="00BB48FC" w:rsidP="00BB48FC">
            <w:pPr>
              <w:rPr>
                <w:rFonts w:ascii="Calibri" w:eastAsia="Malgun Gothic" w:hAnsi="Calibri" w:cs="Arial"/>
                <w:sz w:val="18"/>
                <w:szCs w:val="18"/>
              </w:rPr>
            </w:pPr>
          </w:p>
          <w:p w14:paraId="096B180A" w14:textId="197578B8" w:rsidR="00BB48FC" w:rsidRDefault="00BB48FC" w:rsidP="00BB48F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C85F0F3" w14:textId="77777777" w:rsidR="00BB48FC" w:rsidRDefault="00BB48FC" w:rsidP="00BB48FC">
            <w:pPr>
              <w:rPr>
                <w:rFonts w:ascii="Calibri" w:eastAsia="Malgun Gothic" w:hAnsi="Calibri" w:cs="Arial"/>
                <w:sz w:val="18"/>
                <w:szCs w:val="18"/>
              </w:rPr>
            </w:pPr>
          </w:p>
          <w:p w14:paraId="697998C1" w14:textId="52C07801"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47780140" w14:textId="77777777" w:rsidR="00F72D79" w:rsidRDefault="00F72D79" w:rsidP="00F72D79">
            <w:pPr>
              <w:rPr>
                <w:rFonts w:ascii="Calibri" w:eastAsia="Malgun Gothic" w:hAnsi="Calibri" w:cs="Arial"/>
                <w:sz w:val="18"/>
                <w:szCs w:val="18"/>
              </w:rPr>
            </w:pPr>
          </w:p>
        </w:tc>
      </w:tr>
      <w:tr w:rsidR="00F72D79" w:rsidRPr="00477985" w14:paraId="148798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68E8F5" w14:textId="0035BCD0"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lastRenderedPageBreak/>
              <w:t>1209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DCAC1" w14:textId="2899399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184074" w14:textId="1942973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6D8305" w14:textId="2AB006E7"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4851B3" w14:textId="3E05914D"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w:t>
            </w:r>
            <w:proofErr w:type="gramStart"/>
            <w:r w:rsidRPr="00F6018C">
              <w:rPr>
                <w:rFonts w:ascii="Calibri" w:eastAsia="Malgun Gothic" w:hAnsi="Calibri" w:cs="Arial"/>
                <w:sz w:val="18"/>
                <w:szCs w:val="18"/>
              </w:rPr>
              <w:t>and</w:t>
            </w:r>
            <w:proofErr w:type="gramEnd"/>
            <w:r w:rsidRPr="00F6018C">
              <w:rPr>
                <w:rFonts w:ascii="Calibri" w:eastAsia="Malgun Gothic" w:hAnsi="Calibri" w:cs="Arial"/>
                <w:sz w:val="18"/>
                <w:szCs w:val="18"/>
              </w:rPr>
              <w:t xml:space="preserve"> passed between the Supplicant and the Authenticator" -- that's always the case for .1X, no?  Ditto at 23.60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7315AC" w14:textId="76A41874"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68093"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Revised –</w:t>
            </w:r>
          </w:p>
          <w:p w14:paraId="409F5F25" w14:textId="77777777" w:rsidR="000E7706" w:rsidRDefault="000E7706" w:rsidP="000E7706">
            <w:pPr>
              <w:rPr>
                <w:rFonts w:ascii="Calibri" w:eastAsia="Malgun Gothic" w:hAnsi="Calibri" w:cs="Arial"/>
                <w:sz w:val="18"/>
                <w:szCs w:val="18"/>
              </w:rPr>
            </w:pPr>
          </w:p>
          <w:p w14:paraId="3D11DCD1"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7151179D" w14:textId="77777777" w:rsidR="000E7706" w:rsidRDefault="000E7706" w:rsidP="000E7706">
            <w:pPr>
              <w:rPr>
                <w:rFonts w:ascii="Calibri" w:eastAsia="Malgun Gothic" w:hAnsi="Calibri" w:cs="Arial"/>
                <w:sz w:val="18"/>
                <w:szCs w:val="18"/>
              </w:rPr>
            </w:pPr>
          </w:p>
          <w:p w14:paraId="4F03CC22" w14:textId="7999A693" w:rsidR="000E7706" w:rsidRPr="00477985" w:rsidRDefault="000E7706" w:rsidP="000E77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r w:rsidR="00430880">
              <w:rPr>
                <w:rFonts w:ascii="Calibri" w:eastAsia="Malgun Gothic" w:hAnsi="Calibri" w:cs="Arial"/>
                <w:sz w:val="18"/>
                <w:szCs w:val="18"/>
              </w:rPr>
              <w:t xml:space="preserve"> and 1</w:t>
            </w:r>
            <w:r w:rsidR="006E201A">
              <w:rPr>
                <w:rFonts w:ascii="Calibri" w:eastAsia="Malgun Gothic" w:hAnsi="Calibri" w:cs="Arial"/>
                <w:sz w:val="18"/>
                <w:szCs w:val="18"/>
              </w:rPr>
              <w:t>20</w:t>
            </w:r>
            <w:r w:rsidR="00430880">
              <w:rPr>
                <w:rFonts w:ascii="Calibri" w:eastAsia="Malgun Gothic" w:hAnsi="Calibri" w:cs="Arial"/>
                <w:sz w:val="18"/>
                <w:szCs w:val="18"/>
              </w:rPr>
              <w:t>9</w:t>
            </w:r>
          </w:p>
          <w:p w14:paraId="6D13328F" w14:textId="77777777" w:rsidR="00F72D79" w:rsidRDefault="00F72D79" w:rsidP="00F72D79">
            <w:pPr>
              <w:rPr>
                <w:rFonts w:ascii="Calibri" w:eastAsia="Malgun Gothic" w:hAnsi="Calibri" w:cs="Arial"/>
                <w:sz w:val="18"/>
                <w:szCs w:val="18"/>
              </w:rPr>
            </w:pPr>
          </w:p>
        </w:tc>
      </w:tr>
      <w:tr w:rsidR="00F72D79" w:rsidRPr="00477985" w14:paraId="5A0AD5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EAA1A8" w14:textId="104B000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8226" w14:textId="284D8109"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5B6A8" w14:textId="405C045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2D367B" w14:textId="251F882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8FD24A" w14:textId="45B6EE0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"IEEE 802.1X authentication utilizing Authentication frame" to "IEEE 802.1X authentication utilizing Authentication frames" and change other places with similar editorial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835745" w14:textId="15D63C5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29C0C8"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Revised –</w:t>
            </w:r>
          </w:p>
          <w:p w14:paraId="5BD57F03" w14:textId="77777777" w:rsidR="00D91E1A" w:rsidRDefault="00D91E1A" w:rsidP="00D91E1A">
            <w:pPr>
              <w:rPr>
                <w:rFonts w:ascii="Calibri" w:eastAsia="Malgun Gothic" w:hAnsi="Calibri" w:cs="Arial"/>
                <w:sz w:val="18"/>
                <w:szCs w:val="18"/>
              </w:rPr>
            </w:pPr>
          </w:p>
          <w:p w14:paraId="2876856F"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5E9CA04" w14:textId="77777777" w:rsidR="00D91E1A" w:rsidRDefault="00D91E1A" w:rsidP="00D91E1A">
            <w:pPr>
              <w:rPr>
                <w:rFonts w:ascii="Calibri" w:eastAsia="Malgun Gothic" w:hAnsi="Calibri" w:cs="Arial"/>
                <w:sz w:val="18"/>
                <w:szCs w:val="18"/>
              </w:rPr>
            </w:pPr>
          </w:p>
          <w:p w14:paraId="54F7DB5C" w14:textId="07C8E041" w:rsidR="00D91E1A" w:rsidRPr="00477985" w:rsidRDefault="00D91E1A" w:rsidP="00D91E1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1040</w:t>
            </w:r>
          </w:p>
          <w:p w14:paraId="44B7CB9B" w14:textId="77777777" w:rsidR="00F72D79" w:rsidRDefault="00F72D79" w:rsidP="00F72D79">
            <w:pPr>
              <w:rPr>
                <w:rFonts w:ascii="Calibri" w:eastAsia="Malgun Gothic" w:hAnsi="Calibri" w:cs="Arial"/>
                <w:sz w:val="18"/>
                <w:szCs w:val="18"/>
              </w:rPr>
            </w:pPr>
          </w:p>
        </w:tc>
      </w:tr>
      <w:tr w:rsidR="00B64860" w:rsidRPr="00477985" w14:paraId="5CADDE9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2E99AB" w14:textId="382D51F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1047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A0F1C" w14:textId="3DAD56D4"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 xml:space="preserve">Antonio </w:t>
            </w:r>
            <w:proofErr w:type="spellStart"/>
            <w:r w:rsidRPr="007C42DE">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284C8" w14:textId="3DE8E4DF"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9CBDCF" w14:textId="2AA12165"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21.59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2A56D0" w14:textId="028AE62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There are seven mechanisms listed and not six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12E45" w14:textId="25AB2993"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Modify "IEEE Std 802.11 defines seven IEEE 802.11 authentication methods:" to "IEEE Std 802.11 defines seven IEEE 802.11 authentication methods:"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6C4051" w14:textId="77777777" w:rsidR="000A5D34" w:rsidRDefault="000A5D34" w:rsidP="000A5D34">
            <w:pPr>
              <w:rPr>
                <w:rFonts w:ascii="Calibri" w:eastAsia="Malgun Gothic" w:hAnsi="Calibri" w:cs="Arial"/>
                <w:sz w:val="18"/>
                <w:szCs w:val="18"/>
              </w:rPr>
            </w:pPr>
            <w:r>
              <w:rPr>
                <w:rFonts w:ascii="Calibri" w:eastAsia="Malgun Gothic" w:hAnsi="Calibri" w:cs="Arial"/>
                <w:sz w:val="18"/>
                <w:szCs w:val="18"/>
              </w:rPr>
              <w:t>Revised –</w:t>
            </w:r>
          </w:p>
          <w:p w14:paraId="3FEC3CF7" w14:textId="77777777" w:rsidR="000A5D34" w:rsidRDefault="000A5D34" w:rsidP="000A5D34">
            <w:pPr>
              <w:rPr>
                <w:rFonts w:ascii="Calibri" w:eastAsia="Malgun Gothic" w:hAnsi="Calibri" w:cs="Arial"/>
                <w:sz w:val="18"/>
                <w:szCs w:val="18"/>
              </w:rPr>
            </w:pPr>
          </w:p>
          <w:p w14:paraId="64EBABE4" w14:textId="4CD92FB6" w:rsidR="000A5D34" w:rsidRDefault="000A5D34" w:rsidP="000A5D34">
            <w:pPr>
              <w:rPr>
                <w:rFonts w:ascii="Calibri" w:eastAsia="Malgun Gothic" w:hAnsi="Calibri" w:cs="Arial"/>
                <w:sz w:val="18"/>
                <w:szCs w:val="18"/>
              </w:rPr>
            </w:pPr>
            <w:r>
              <w:rPr>
                <w:rFonts w:ascii="Calibri" w:eastAsia="Malgun Gothic" w:hAnsi="Calibri" w:cs="Arial"/>
                <w:sz w:val="18"/>
                <w:szCs w:val="18"/>
              </w:rPr>
              <w:t>Agree in principle with the commenter. We just change to “the following”, so we do not need to keep updating the number in the future.</w:t>
            </w:r>
            <w:r w:rsidR="00271054">
              <w:rPr>
                <w:rFonts w:ascii="Calibri" w:eastAsia="Malgun Gothic" w:hAnsi="Calibri" w:cs="Arial"/>
                <w:sz w:val="18"/>
                <w:szCs w:val="18"/>
              </w:rPr>
              <w:t xml:space="preserve"> </w:t>
            </w:r>
          </w:p>
          <w:p w14:paraId="402E33B4" w14:textId="77777777" w:rsidR="000A5D34" w:rsidRDefault="000A5D34" w:rsidP="000A5D34">
            <w:pPr>
              <w:rPr>
                <w:rFonts w:ascii="Calibri" w:eastAsia="Malgun Gothic" w:hAnsi="Calibri" w:cs="Arial"/>
                <w:sz w:val="18"/>
                <w:szCs w:val="18"/>
              </w:rPr>
            </w:pPr>
          </w:p>
          <w:p w14:paraId="47824D1E" w14:textId="538A748A" w:rsidR="000A5D34" w:rsidRPr="00477985" w:rsidRDefault="000A5D34" w:rsidP="000A5D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3E68FC8F" w14:textId="773236C6" w:rsidR="00B64860" w:rsidRDefault="00B64860" w:rsidP="00B64860">
            <w:pPr>
              <w:rPr>
                <w:rFonts w:ascii="Calibri" w:eastAsia="Malgun Gothic" w:hAnsi="Calibri" w:cs="Arial"/>
                <w:sz w:val="18"/>
                <w:szCs w:val="18"/>
              </w:rPr>
            </w:pPr>
          </w:p>
        </w:tc>
      </w:tr>
      <w:tr w:rsidR="007C42DE" w:rsidRPr="00477985" w14:paraId="2D8AA95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AB6F" w14:textId="4FEE3721"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FD88BA" w14:textId="00C5D6CB"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734BBE" w14:textId="40CDC92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DA1BF" w14:textId="31AA480A"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A3018A" w14:textId="6C9A846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"IEEE Std 802.11 defines six IEEE 802.11 authentication methods:" -- you've added two.  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7EED37" w14:textId="7ED5EB95"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667539" w14:textId="77777777" w:rsidR="000A5D34" w:rsidRDefault="000A5D34" w:rsidP="000A5D34">
            <w:pPr>
              <w:rPr>
                <w:rFonts w:ascii="Calibri" w:eastAsia="Malgun Gothic" w:hAnsi="Calibri" w:cs="Arial"/>
                <w:sz w:val="18"/>
                <w:szCs w:val="18"/>
              </w:rPr>
            </w:pPr>
            <w:r>
              <w:rPr>
                <w:rFonts w:ascii="Calibri" w:eastAsia="Malgun Gothic" w:hAnsi="Calibri" w:cs="Arial"/>
                <w:sz w:val="18"/>
                <w:szCs w:val="18"/>
              </w:rPr>
              <w:t>Revised –</w:t>
            </w:r>
          </w:p>
          <w:p w14:paraId="14ABDD4F" w14:textId="77777777" w:rsidR="000A5D34" w:rsidRDefault="000A5D34" w:rsidP="000A5D34">
            <w:pPr>
              <w:rPr>
                <w:rFonts w:ascii="Calibri" w:eastAsia="Malgun Gothic" w:hAnsi="Calibri" w:cs="Arial"/>
                <w:sz w:val="18"/>
                <w:szCs w:val="18"/>
              </w:rPr>
            </w:pPr>
          </w:p>
          <w:p w14:paraId="7449DF63" w14:textId="161852C8" w:rsidR="00271054" w:rsidRDefault="00271054" w:rsidP="00271054">
            <w:pPr>
              <w:rPr>
                <w:rFonts w:ascii="Calibri" w:eastAsia="Malgun Gothic" w:hAnsi="Calibri" w:cs="Arial"/>
                <w:sz w:val="18"/>
                <w:szCs w:val="18"/>
              </w:rPr>
            </w:pPr>
            <w:r>
              <w:rPr>
                <w:rFonts w:ascii="Calibri" w:eastAsia="Malgun Gothic" w:hAnsi="Calibri" w:cs="Arial"/>
                <w:sz w:val="18"/>
                <w:szCs w:val="18"/>
              </w:rPr>
              <w:t xml:space="preserve">Agree in principle with the commenter. We just change to “the following”, so we do not need to keep updating the number in the future. </w:t>
            </w:r>
          </w:p>
          <w:p w14:paraId="1676A3D3" w14:textId="77777777" w:rsidR="000A5D34" w:rsidRDefault="000A5D34" w:rsidP="000A5D34">
            <w:pPr>
              <w:rPr>
                <w:rFonts w:ascii="Calibri" w:eastAsia="Malgun Gothic" w:hAnsi="Calibri" w:cs="Arial"/>
                <w:sz w:val="18"/>
                <w:szCs w:val="18"/>
              </w:rPr>
            </w:pPr>
          </w:p>
          <w:p w14:paraId="6077A107" w14:textId="71C4E914" w:rsidR="000A5D34" w:rsidRPr="00477985" w:rsidRDefault="000A5D34" w:rsidP="000A5D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105F27E8" w14:textId="77777777" w:rsidR="007C42DE" w:rsidRDefault="007C42DE" w:rsidP="007C42DE">
            <w:pPr>
              <w:rPr>
                <w:rFonts w:ascii="Calibri" w:eastAsia="Malgun Gothic" w:hAnsi="Calibri" w:cs="Arial"/>
                <w:sz w:val="18"/>
                <w:szCs w:val="18"/>
              </w:rPr>
            </w:pPr>
          </w:p>
        </w:tc>
      </w:tr>
      <w:tr w:rsidR="007C42DE" w:rsidRPr="00477985" w14:paraId="7EEFCEA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B2C5" w14:textId="6FBBABB0"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C9F793" w14:textId="0DB662D2"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B8B3B" w14:textId="28F9CAB6"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89458D" w14:textId="11E27958"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3E1A60" w14:textId="3855D48D"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w:t>
            </w:r>
            <w:proofErr w:type="gramStart"/>
            <w:r w:rsidRPr="007C42DE">
              <w:rPr>
                <w:rFonts w:ascii="Calibri" w:eastAsia="Malgun Gothic" w:hAnsi="Calibri" w:cs="Arial"/>
                <w:sz w:val="18"/>
                <w:szCs w:val="18"/>
              </w:rPr>
              <w:t>utilizes</w:t>
            </w:r>
            <w:proofErr w:type="gramEnd"/>
            <w:r w:rsidRPr="007C42DE">
              <w:rPr>
                <w:rFonts w:ascii="Calibri" w:eastAsia="Malgun Gothic" w:hAnsi="Calibri" w:cs="Arial"/>
                <w:sz w:val="18"/>
                <w:szCs w:val="18"/>
              </w:rPr>
              <w:t xml:space="preserve"> the EAP to authenticate" -- EAP is not followed by a noun here, so is a noun here, and is an acronym, so no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869AC9" w14:textId="4FC7E5CF"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E1A22"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Revised –</w:t>
            </w:r>
          </w:p>
          <w:p w14:paraId="33ED87EF" w14:textId="77777777" w:rsidR="00537721" w:rsidRDefault="00537721" w:rsidP="00537721">
            <w:pPr>
              <w:rPr>
                <w:rFonts w:ascii="Calibri" w:eastAsia="Malgun Gothic" w:hAnsi="Calibri" w:cs="Arial"/>
                <w:sz w:val="18"/>
                <w:szCs w:val="18"/>
              </w:rPr>
            </w:pPr>
          </w:p>
          <w:p w14:paraId="3A849FC9"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F2B232" w14:textId="77777777" w:rsidR="00537721" w:rsidRDefault="00537721" w:rsidP="00537721">
            <w:pPr>
              <w:rPr>
                <w:rFonts w:ascii="Calibri" w:eastAsia="Malgun Gothic" w:hAnsi="Calibri" w:cs="Arial"/>
                <w:sz w:val="18"/>
                <w:szCs w:val="18"/>
              </w:rPr>
            </w:pPr>
          </w:p>
          <w:p w14:paraId="55AAE947" w14:textId="06203655" w:rsidR="00537721" w:rsidRPr="00477985" w:rsidRDefault="00537721" w:rsidP="0053772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1197</w:t>
            </w:r>
          </w:p>
          <w:p w14:paraId="1EECD68E" w14:textId="77777777" w:rsidR="007C42DE" w:rsidRDefault="007C42DE" w:rsidP="007C42DE">
            <w:pPr>
              <w:rPr>
                <w:rFonts w:ascii="Calibri" w:eastAsia="Malgun Gothic" w:hAnsi="Calibri" w:cs="Arial"/>
                <w:sz w:val="18"/>
                <w:szCs w:val="18"/>
              </w:rPr>
            </w:pPr>
          </w:p>
        </w:tc>
      </w:tr>
      <w:tr w:rsidR="003D23A1" w:rsidRPr="00477985" w14:paraId="0A0274B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D0A5CD" w14:textId="257EE433"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1220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58FC1" w14:textId="10053AB1"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189045" w14:textId="33A95AB0"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63608A" w14:textId="0308E93C"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B4DD3" w14:textId="07E8475E"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 xml:space="preserve">"Clause </w:t>
            </w:r>
            <w:proofErr w:type="spellStart"/>
            <w:r w:rsidRPr="003D23A1">
              <w:rPr>
                <w:rFonts w:ascii="Calibri" w:eastAsia="Malgun Gothic" w:hAnsi="Calibri" w:cs="Arial"/>
                <w:sz w:val="18"/>
                <w:szCs w:val="18"/>
              </w:rPr>
              <w:t>Clause</w:t>
            </w:r>
            <w:proofErr w:type="spellEnd"/>
            <w:r w:rsidRPr="003D23A1">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655A44" w14:textId="750686D6"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"Clause" (2x)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D372A"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Revised –</w:t>
            </w:r>
          </w:p>
          <w:p w14:paraId="6ECA04F8" w14:textId="77777777" w:rsidR="00511B83" w:rsidRDefault="00511B83" w:rsidP="00511B83">
            <w:pPr>
              <w:rPr>
                <w:rFonts w:ascii="Calibri" w:eastAsia="Malgun Gothic" w:hAnsi="Calibri" w:cs="Arial"/>
                <w:sz w:val="18"/>
                <w:szCs w:val="18"/>
              </w:rPr>
            </w:pPr>
          </w:p>
          <w:p w14:paraId="572D9F92"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4F7916" w14:textId="77777777" w:rsidR="00511B83" w:rsidRDefault="00511B83" w:rsidP="00511B83">
            <w:pPr>
              <w:rPr>
                <w:rFonts w:ascii="Calibri" w:eastAsia="Malgun Gothic" w:hAnsi="Calibri" w:cs="Arial"/>
                <w:sz w:val="18"/>
                <w:szCs w:val="18"/>
              </w:rPr>
            </w:pPr>
          </w:p>
          <w:p w14:paraId="5FE4FAAF" w14:textId="09C7B2B3" w:rsidR="00511B83" w:rsidRPr="00477985" w:rsidRDefault="00511B83" w:rsidP="00511B83">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1220</w:t>
            </w:r>
          </w:p>
          <w:p w14:paraId="6944A889" w14:textId="77777777" w:rsidR="003D23A1" w:rsidRDefault="003D23A1" w:rsidP="003D23A1">
            <w:pPr>
              <w:rPr>
                <w:rFonts w:ascii="Calibri" w:eastAsia="Malgun Gothic" w:hAnsi="Calibri" w:cs="Arial"/>
                <w:sz w:val="18"/>
                <w:szCs w:val="18"/>
              </w:rPr>
            </w:pPr>
          </w:p>
        </w:tc>
      </w:tr>
      <w:tr w:rsidR="006061CC" w:rsidRPr="00477985" w14:paraId="2487176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2EACD7" w14:textId="713346E2"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lastRenderedPageBreak/>
              <w:t>1210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977D7" w14:textId="573345B6"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6754BE" w14:textId="65062976"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AA424" w14:textId="3871859C"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7A583" w14:textId="761F812B"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Is "Length of Encapsulation field" the name of a field (i.e. it's a Length of Encapsulation field field)?  Ditto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C56169" w14:textId="31AB441C"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Delete "field" or make it uppercase,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1DE869" w14:textId="77777777" w:rsidR="00DB334C" w:rsidRPr="00D83D1E" w:rsidRDefault="00DB334C" w:rsidP="00DB334C">
            <w:pPr>
              <w:rPr>
                <w:rFonts w:ascii="Calibri" w:eastAsia="Malgun Gothic" w:hAnsi="Calibri" w:cs="Arial"/>
                <w:sz w:val="18"/>
                <w:szCs w:val="18"/>
              </w:rPr>
            </w:pPr>
            <w:r w:rsidRPr="00D83D1E">
              <w:rPr>
                <w:rFonts w:ascii="Calibri" w:eastAsia="Malgun Gothic" w:hAnsi="Calibri" w:cs="Arial"/>
                <w:sz w:val="18"/>
                <w:szCs w:val="18"/>
              </w:rPr>
              <w:t>Revised –</w:t>
            </w:r>
          </w:p>
          <w:p w14:paraId="6769C0C2" w14:textId="77777777" w:rsidR="00DB334C" w:rsidRPr="00D83D1E" w:rsidRDefault="00DB334C" w:rsidP="00DB334C">
            <w:pPr>
              <w:rPr>
                <w:rFonts w:ascii="Calibri" w:eastAsia="Malgun Gothic" w:hAnsi="Calibri" w:cs="Arial"/>
                <w:sz w:val="18"/>
                <w:szCs w:val="18"/>
              </w:rPr>
            </w:pPr>
          </w:p>
          <w:p w14:paraId="5F14D0A7" w14:textId="02FD527A" w:rsidR="00DB334C" w:rsidRPr="00D83D1E" w:rsidRDefault="00DB334C" w:rsidP="00DB334C">
            <w:pPr>
              <w:rPr>
                <w:rFonts w:ascii="Calibri" w:eastAsia="Malgun Gothic" w:hAnsi="Calibri" w:cs="Arial"/>
                <w:sz w:val="18"/>
                <w:szCs w:val="18"/>
              </w:rPr>
            </w:pPr>
            <w:r w:rsidRPr="00D83D1E">
              <w:rPr>
                <w:rFonts w:ascii="Calibri" w:eastAsia="Malgun Gothic" w:hAnsi="Calibri" w:cs="Arial"/>
                <w:sz w:val="18"/>
                <w:szCs w:val="18"/>
              </w:rPr>
              <w:t xml:space="preserve">Agree in principle with the commenter. </w:t>
            </w:r>
            <w:r w:rsidR="00E328CB" w:rsidRPr="00D83D1E">
              <w:rPr>
                <w:rFonts w:ascii="Calibri" w:eastAsia="Malgun Gothic" w:hAnsi="Calibri" w:cs="Arial"/>
                <w:sz w:val="18"/>
                <w:szCs w:val="18"/>
              </w:rPr>
              <w:t>We change the name to “Encapsulation Length”</w:t>
            </w:r>
          </w:p>
          <w:p w14:paraId="3C959260" w14:textId="77777777" w:rsidR="00DB334C" w:rsidRPr="00D83D1E" w:rsidRDefault="00DB334C" w:rsidP="00DB334C">
            <w:pPr>
              <w:rPr>
                <w:rFonts w:ascii="Calibri" w:eastAsia="Malgun Gothic" w:hAnsi="Calibri" w:cs="Arial"/>
                <w:sz w:val="18"/>
                <w:szCs w:val="18"/>
              </w:rPr>
            </w:pPr>
          </w:p>
          <w:p w14:paraId="511D4271" w14:textId="2B069AD0" w:rsidR="00DB334C" w:rsidRPr="00D83D1E" w:rsidRDefault="00DB334C" w:rsidP="00DB334C">
            <w:pPr>
              <w:rPr>
                <w:rFonts w:ascii="Calibri" w:eastAsia="Malgun Gothic" w:hAnsi="Calibri" w:cs="Arial"/>
                <w:sz w:val="18"/>
                <w:szCs w:val="18"/>
              </w:rPr>
            </w:pPr>
            <w:proofErr w:type="spellStart"/>
            <w:r w:rsidRPr="00D83D1E">
              <w:rPr>
                <w:rFonts w:ascii="Calibri" w:eastAsia="Malgun Gothic" w:hAnsi="Calibri" w:cs="Arial"/>
                <w:sz w:val="18"/>
                <w:szCs w:val="18"/>
              </w:rPr>
              <w:t>TGbi</w:t>
            </w:r>
            <w:proofErr w:type="spellEnd"/>
            <w:r w:rsidRPr="00D83D1E">
              <w:rPr>
                <w:rFonts w:ascii="Calibri" w:eastAsia="Malgun Gothic" w:hAnsi="Calibri" w:cs="Arial"/>
                <w:sz w:val="18"/>
                <w:szCs w:val="18"/>
              </w:rPr>
              <w:t xml:space="preserve"> editor to make the changes shown in 11-24/1121</w:t>
            </w:r>
            <w:r w:rsidR="00C22BE4">
              <w:rPr>
                <w:rFonts w:ascii="Calibri" w:eastAsia="Malgun Gothic" w:hAnsi="Calibri" w:cs="Arial"/>
                <w:sz w:val="18"/>
                <w:szCs w:val="18"/>
              </w:rPr>
              <w:t>r3</w:t>
            </w:r>
            <w:r w:rsidRPr="00D83D1E">
              <w:rPr>
                <w:rFonts w:ascii="Calibri" w:eastAsia="Malgun Gothic" w:hAnsi="Calibri" w:cs="Arial"/>
                <w:sz w:val="18"/>
                <w:szCs w:val="18"/>
              </w:rPr>
              <w:t xml:space="preserve"> under all headings that include CID 1210</w:t>
            </w:r>
          </w:p>
          <w:p w14:paraId="3C36FCA5" w14:textId="77777777" w:rsidR="006061CC" w:rsidRPr="00D83D1E" w:rsidRDefault="006061CC" w:rsidP="006061CC">
            <w:pPr>
              <w:rPr>
                <w:rFonts w:ascii="Calibri" w:eastAsia="Malgun Gothic" w:hAnsi="Calibri" w:cs="Arial"/>
                <w:sz w:val="18"/>
                <w:szCs w:val="18"/>
              </w:rPr>
            </w:pPr>
          </w:p>
        </w:tc>
      </w:tr>
      <w:tr w:rsidR="006061CC" w:rsidRPr="00477985" w14:paraId="4E203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991BCF" w14:textId="1260B8D2"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1211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CCD527" w14:textId="239F112E"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1A03DF" w14:textId="2862D0BA"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35F87" w14:textId="71EE4031"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46589" w14:textId="5C2182B9"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"Length of Encapsulation" -- all words in field names should start with an uppercase letter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7E1AF" w14:textId="0CA0D4D8" w:rsidR="006061CC" w:rsidRPr="00D83D1E" w:rsidRDefault="006061CC" w:rsidP="006061CC">
            <w:pPr>
              <w:rPr>
                <w:rFonts w:ascii="Calibri" w:eastAsia="Malgun Gothic" w:hAnsi="Calibri" w:cs="Arial"/>
                <w:sz w:val="18"/>
                <w:szCs w:val="18"/>
              </w:rPr>
            </w:pPr>
            <w:r w:rsidRPr="00D83D1E">
              <w:rPr>
                <w:rFonts w:ascii="Calibri" w:eastAsia="Malgun Gothic" w:hAnsi="Calibri" w:cs="Arial"/>
                <w:sz w:val="18"/>
                <w:szCs w:val="18"/>
              </w:rPr>
              <w:t>Change to " ... Of ... "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BB9A97" w14:textId="77777777" w:rsidR="00B52583" w:rsidRPr="00D83D1E" w:rsidRDefault="00B52583" w:rsidP="00B52583">
            <w:pPr>
              <w:rPr>
                <w:rFonts w:ascii="Calibri" w:eastAsia="Malgun Gothic" w:hAnsi="Calibri" w:cs="Arial"/>
                <w:sz w:val="18"/>
                <w:szCs w:val="18"/>
              </w:rPr>
            </w:pPr>
            <w:r w:rsidRPr="00D83D1E">
              <w:rPr>
                <w:rFonts w:ascii="Calibri" w:eastAsia="Malgun Gothic" w:hAnsi="Calibri" w:cs="Arial"/>
                <w:sz w:val="18"/>
                <w:szCs w:val="18"/>
              </w:rPr>
              <w:t>Revised –</w:t>
            </w:r>
          </w:p>
          <w:p w14:paraId="1F264DAD" w14:textId="77777777" w:rsidR="00B52583" w:rsidRPr="00D83D1E" w:rsidRDefault="00B52583" w:rsidP="00B52583">
            <w:pPr>
              <w:rPr>
                <w:rFonts w:ascii="Calibri" w:eastAsia="Malgun Gothic" w:hAnsi="Calibri" w:cs="Arial"/>
                <w:sz w:val="18"/>
                <w:szCs w:val="18"/>
              </w:rPr>
            </w:pPr>
          </w:p>
          <w:p w14:paraId="1B7EAFE1" w14:textId="77777777" w:rsidR="00B52583" w:rsidRPr="00D83D1E" w:rsidRDefault="00B52583" w:rsidP="00B52583">
            <w:pPr>
              <w:rPr>
                <w:rFonts w:ascii="Calibri" w:eastAsia="Malgun Gothic" w:hAnsi="Calibri" w:cs="Arial"/>
                <w:sz w:val="18"/>
                <w:szCs w:val="18"/>
              </w:rPr>
            </w:pPr>
            <w:r w:rsidRPr="00D83D1E">
              <w:rPr>
                <w:rFonts w:ascii="Calibri" w:eastAsia="Malgun Gothic" w:hAnsi="Calibri" w:cs="Arial"/>
                <w:sz w:val="18"/>
                <w:szCs w:val="18"/>
              </w:rPr>
              <w:t>Agree in principle with the commenter. We change the name to “Encapsulation Length”</w:t>
            </w:r>
          </w:p>
          <w:p w14:paraId="662E0FE5" w14:textId="77777777" w:rsidR="00B52583" w:rsidRPr="00D83D1E" w:rsidRDefault="00B52583" w:rsidP="00B52583">
            <w:pPr>
              <w:rPr>
                <w:rFonts w:ascii="Calibri" w:eastAsia="Malgun Gothic" w:hAnsi="Calibri" w:cs="Arial"/>
                <w:sz w:val="18"/>
                <w:szCs w:val="18"/>
              </w:rPr>
            </w:pPr>
          </w:p>
          <w:p w14:paraId="1024B722" w14:textId="527C4F21" w:rsidR="00B52583" w:rsidRPr="00D83D1E" w:rsidRDefault="00B52583" w:rsidP="00B52583">
            <w:pPr>
              <w:rPr>
                <w:rFonts w:ascii="Calibri" w:eastAsia="Malgun Gothic" w:hAnsi="Calibri" w:cs="Arial"/>
                <w:sz w:val="18"/>
                <w:szCs w:val="18"/>
              </w:rPr>
            </w:pPr>
            <w:proofErr w:type="spellStart"/>
            <w:r w:rsidRPr="00D83D1E">
              <w:rPr>
                <w:rFonts w:ascii="Calibri" w:eastAsia="Malgun Gothic" w:hAnsi="Calibri" w:cs="Arial"/>
                <w:sz w:val="18"/>
                <w:szCs w:val="18"/>
              </w:rPr>
              <w:t>TGbi</w:t>
            </w:r>
            <w:proofErr w:type="spellEnd"/>
            <w:r w:rsidRPr="00D83D1E">
              <w:rPr>
                <w:rFonts w:ascii="Calibri" w:eastAsia="Malgun Gothic" w:hAnsi="Calibri" w:cs="Arial"/>
                <w:sz w:val="18"/>
                <w:szCs w:val="18"/>
              </w:rPr>
              <w:t xml:space="preserve"> editor to make the changes shown in 11-24/1121</w:t>
            </w:r>
            <w:r w:rsidR="00C22BE4">
              <w:rPr>
                <w:rFonts w:ascii="Calibri" w:eastAsia="Malgun Gothic" w:hAnsi="Calibri" w:cs="Arial"/>
                <w:sz w:val="18"/>
                <w:szCs w:val="18"/>
              </w:rPr>
              <w:t>r3</w:t>
            </w:r>
            <w:r w:rsidRPr="00D83D1E">
              <w:rPr>
                <w:rFonts w:ascii="Calibri" w:eastAsia="Malgun Gothic" w:hAnsi="Calibri" w:cs="Arial"/>
                <w:sz w:val="18"/>
                <w:szCs w:val="18"/>
              </w:rPr>
              <w:t xml:space="preserve"> under all headings that include CID 1210</w:t>
            </w:r>
          </w:p>
          <w:p w14:paraId="2799B0CC" w14:textId="77777777" w:rsidR="006061CC" w:rsidRPr="00D83D1E" w:rsidRDefault="006061CC" w:rsidP="006061CC">
            <w:pPr>
              <w:rPr>
                <w:rFonts w:ascii="Calibri" w:eastAsia="Malgun Gothic" w:hAnsi="Calibri" w:cs="Arial"/>
                <w:sz w:val="18"/>
                <w:szCs w:val="18"/>
              </w:rPr>
            </w:pPr>
          </w:p>
        </w:tc>
      </w:tr>
      <w:tr w:rsidR="006061CC" w:rsidRPr="00477985" w14:paraId="19B2F7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7AE43E" w14:textId="1112099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2E81B" w14:textId="7C066BE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F1586" w14:textId="1D6731E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9749F" w14:textId="1AF307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BC16A" w14:textId="7881C76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"FILS" being deleted before "Nonce" in all locations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7EE8E" w14:textId="25CADE7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Make sure no locations have been missed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7938D" w14:textId="7D2717D6" w:rsidR="006061CC" w:rsidRDefault="008F5B11" w:rsidP="006061CC">
            <w:pPr>
              <w:rPr>
                <w:rFonts w:ascii="Calibri" w:eastAsia="Malgun Gothic" w:hAnsi="Calibri" w:cs="Arial"/>
                <w:sz w:val="18"/>
                <w:szCs w:val="18"/>
              </w:rPr>
            </w:pPr>
            <w:r>
              <w:rPr>
                <w:rFonts w:ascii="Calibri" w:eastAsia="Malgun Gothic" w:hAnsi="Calibri" w:cs="Arial"/>
                <w:sz w:val="18"/>
                <w:szCs w:val="18"/>
              </w:rPr>
              <w:t>Rejected –</w:t>
            </w:r>
          </w:p>
          <w:p w14:paraId="2256BA9B" w14:textId="77777777" w:rsidR="008F5B11" w:rsidRDefault="008F5B11" w:rsidP="006061CC">
            <w:pPr>
              <w:rPr>
                <w:rFonts w:ascii="Calibri" w:eastAsia="Malgun Gothic" w:hAnsi="Calibri" w:cs="Arial"/>
                <w:sz w:val="18"/>
                <w:szCs w:val="18"/>
              </w:rPr>
            </w:pPr>
          </w:p>
          <w:p w14:paraId="3F577868" w14:textId="00C85EB3" w:rsidR="008F5B11" w:rsidRDefault="008F5B11" w:rsidP="006061CC">
            <w:pPr>
              <w:rPr>
                <w:rFonts w:ascii="Calibri" w:eastAsia="Malgun Gothic" w:hAnsi="Calibri" w:cs="Arial"/>
                <w:sz w:val="18"/>
                <w:szCs w:val="18"/>
              </w:rPr>
            </w:pPr>
            <w:r>
              <w:rPr>
                <w:rFonts w:ascii="Calibri" w:eastAsia="Malgun Gothic" w:hAnsi="Calibri" w:cs="Arial"/>
                <w:sz w:val="18"/>
                <w:szCs w:val="18"/>
              </w:rPr>
              <w:t xml:space="preserve">I search all instances of “FILS Nonce” in the baseline to do the change. </w:t>
            </w:r>
          </w:p>
        </w:tc>
      </w:tr>
      <w:tr w:rsidR="00095EAB" w:rsidRPr="00477985" w14:paraId="5D8C7B8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0993B7" w14:textId="258F2B6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481CA" w14:textId="007FDF6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A3DF9A" w14:textId="44A9A6D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C5D9C9" w14:textId="3B716F3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40A866" w14:textId="09C3E39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The places that have "FILS" deleted in "FILS Nonce" always leave me worried that there's some other more substantive change that I'm missing.  Could we e.g. list all the "FILS" deletions in one place, or state that the only change in those subclauses is deletion of "FILS"?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0341" w14:textId="3AFE5565"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74A6E3" w14:textId="77777777" w:rsidR="00095EAB" w:rsidRDefault="00095EAB" w:rsidP="00095EAB">
            <w:pPr>
              <w:rPr>
                <w:rFonts w:ascii="Calibri" w:eastAsia="Malgun Gothic" w:hAnsi="Calibri" w:cs="Arial"/>
                <w:sz w:val="18"/>
                <w:szCs w:val="18"/>
              </w:rPr>
            </w:pPr>
            <w:r>
              <w:rPr>
                <w:rFonts w:ascii="Calibri" w:eastAsia="Malgun Gothic" w:hAnsi="Calibri" w:cs="Arial"/>
                <w:sz w:val="18"/>
                <w:szCs w:val="18"/>
              </w:rPr>
              <w:t>Rejected –</w:t>
            </w:r>
          </w:p>
          <w:p w14:paraId="5F33422E" w14:textId="77777777" w:rsidR="00095EAB" w:rsidRDefault="00095EAB" w:rsidP="00095EAB">
            <w:pPr>
              <w:rPr>
                <w:rFonts w:ascii="Calibri" w:eastAsia="Malgun Gothic" w:hAnsi="Calibri" w:cs="Arial"/>
                <w:sz w:val="18"/>
                <w:szCs w:val="18"/>
              </w:rPr>
            </w:pPr>
          </w:p>
          <w:p w14:paraId="044EC948" w14:textId="4C7ED83F" w:rsidR="00095EAB" w:rsidRDefault="00095EAB" w:rsidP="00095EAB">
            <w:pPr>
              <w:rPr>
                <w:rFonts w:ascii="Calibri" w:eastAsia="Malgun Gothic" w:hAnsi="Calibri" w:cs="Arial"/>
                <w:sz w:val="18"/>
                <w:szCs w:val="18"/>
              </w:rPr>
            </w:pPr>
            <w:r>
              <w:rPr>
                <w:rFonts w:ascii="Calibri" w:eastAsia="Malgun Gothic" w:hAnsi="Calibri" w:cs="Arial"/>
                <w:sz w:val="18"/>
                <w:szCs w:val="18"/>
              </w:rPr>
              <w:t>I search all instances of “FILS Nonce” in the baseline to do the change.</w:t>
            </w:r>
          </w:p>
        </w:tc>
      </w:tr>
      <w:tr w:rsidR="006061CC" w:rsidRPr="00477985" w14:paraId="3ACC754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456B53" w14:textId="72C5F37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32385" w14:textId="2F1A13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E69364" w14:textId="16770E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B1105D" w14:textId="7082419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CD79A1" w14:textId="501B7A73"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w:t>
            </w:r>
            <w:proofErr w:type="gramStart"/>
            <w:r w:rsidRPr="006061CC">
              <w:rPr>
                <w:rFonts w:ascii="Calibri" w:eastAsia="Malgun Gothic" w:hAnsi="Calibri" w:cs="Arial"/>
                <w:sz w:val="18"/>
                <w:szCs w:val="18"/>
              </w:rPr>
              <w:t>indicates</w:t>
            </w:r>
            <w:proofErr w:type="gramEnd"/>
            <w:r w:rsidRPr="006061CC">
              <w:rPr>
                <w:rFonts w:ascii="Calibri" w:eastAsia="Malgun Gothic" w:hAnsi="Calibri" w:cs="Arial"/>
                <w:sz w:val="18"/>
                <w:szCs w:val="18"/>
              </w:rPr>
              <w:t xml:space="preserve"> a non-zero value" is weirdly verbose.  Also hyphens verboten.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BFF804" w14:textId="49356EF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"is nonzero"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1CAA8"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Revised –</w:t>
            </w:r>
          </w:p>
          <w:p w14:paraId="54687190" w14:textId="77777777" w:rsidR="00F32178" w:rsidRDefault="00F32178" w:rsidP="00F32178">
            <w:pPr>
              <w:rPr>
                <w:rFonts w:ascii="Calibri" w:eastAsia="Malgun Gothic" w:hAnsi="Calibri" w:cs="Arial"/>
                <w:sz w:val="18"/>
                <w:szCs w:val="18"/>
              </w:rPr>
            </w:pPr>
          </w:p>
          <w:p w14:paraId="45D975AF"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848248" w14:textId="77777777" w:rsidR="00F32178" w:rsidRDefault="00F32178" w:rsidP="00F32178">
            <w:pPr>
              <w:rPr>
                <w:rFonts w:ascii="Calibri" w:eastAsia="Malgun Gothic" w:hAnsi="Calibri" w:cs="Arial"/>
                <w:sz w:val="18"/>
                <w:szCs w:val="18"/>
              </w:rPr>
            </w:pPr>
          </w:p>
          <w:p w14:paraId="7086D779" w14:textId="5BBFD70F" w:rsidR="00F32178" w:rsidRPr="00477985" w:rsidRDefault="00F32178" w:rsidP="00F3217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1213</w:t>
            </w:r>
          </w:p>
          <w:p w14:paraId="1A9AAC30" w14:textId="77777777" w:rsidR="006061CC" w:rsidRDefault="006061CC" w:rsidP="006061CC">
            <w:pPr>
              <w:rPr>
                <w:rFonts w:ascii="Calibri" w:eastAsia="Malgun Gothic" w:hAnsi="Calibri" w:cs="Arial"/>
                <w:sz w:val="18"/>
                <w:szCs w:val="18"/>
              </w:rPr>
            </w:pPr>
          </w:p>
        </w:tc>
      </w:tr>
      <w:tr w:rsidR="006061CC" w:rsidRPr="00477985" w14:paraId="02D84D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BC9F81" w14:textId="21EE9D6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FE8DC" w14:textId="5A19173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D52754" w14:textId="0F9C658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52681A" w14:textId="7DF0EAD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709C32" w14:textId="1E6E871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"The field is used to carry EAPOL PDU." -- we don't say this in this table (and it's missing an article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24E01E" w14:textId="114215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75707" w14:textId="77777777" w:rsidR="00380F08" w:rsidRDefault="00380F08" w:rsidP="00380F08">
            <w:pPr>
              <w:rPr>
                <w:rFonts w:ascii="Calibri" w:eastAsia="Malgun Gothic" w:hAnsi="Calibri" w:cs="Arial"/>
                <w:sz w:val="18"/>
                <w:szCs w:val="18"/>
              </w:rPr>
            </w:pPr>
            <w:r>
              <w:rPr>
                <w:rFonts w:ascii="Calibri" w:eastAsia="Malgun Gothic" w:hAnsi="Calibri" w:cs="Arial"/>
                <w:sz w:val="18"/>
                <w:szCs w:val="18"/>
              </w:rPr>
              <w:t>Revised –</w:t>
            </w:r>
          </w:p>
          <w:p w14:paraId="47F2503B" w14:textId="77777777" w:rsidR="00380F08" w:rsidRDefault="00380F08" w:rsidP="00380F08">
            <w:pPr>
              <w:rPr>
                <w:rFonts w:ascii="Calibri" w:eastAsia="Malgun Gothic" w:hAnsi="Calibri" w:cs="Arial"/>
                <w:sz w:val="18"/>
                <w:szCs w:val="18"/>
              </w:rPr>
            </w:pPr>
          </w:p>
          <w:p w14:paraId="35FCB31D" w14:textId="643F74E7" w:rsidR="00380F08" w:rsidRDefault="00380F08" w:rsidP="00380F08">
            <w:pPr>
              <w:rPr>
                <w:rFonts w:ascii="Calibri" w:eastAsia="Malgun Gothic" w:hAnsi="Calibri" w:cs="Arial"/>
                <w:sz w:val="18"/>
                <w:szCs w:val="18"/>
              </w:rPr>
            </w:pPr>
            <w:r>
              <w:rPr>
                <w:rFonts w:ascii="Calibri" w:eastAsia="Malgun Gothic" w:hAnsi="Calibri" w:cs="Arial"/>
                <w:sz w:val="18"/>
                <w:szCs w:val="18"/>
              </w:rPr>
              <w:t>We add the article and add the reference</w:t>
            </w:r>
            <w:r w:rsidR="007870C1">
              <w:rPr>
                <w:rFonts w:ascii="Calibri" w:eastAsia="Malgun Gothic" w:hAnsi="Calibri" w:cs="Arial"/>
                <w:sz w:val="18"/>
                <w:szCs w:val="18"/>
              </w:rPr>
              <w:t xml:space="preserve"> </w:t>
            </w:r>
            <w:proofErr w:type="gramStart"/>
            <w:r w:rsidR="007870C1">
              <w:rPr>
                <w:rFonts w:ascii="Calibri" w:eastAsia="Malgun Gothic" w:hAnsi="Calibri" w:cs="Arial"/>
                <w:sz w:val="18"/>
                <w:szCs w:val="18"/>
              </w:rPr>
              <w:t>similar to</w:t>
            </w:r>
            <w:proofErr w:type="gramEnd"/>
            <w:r w:rsidR="007870C1">
              <w:rPr>
                <w:rFonts w:ascii="Calibri" w:eastAsia="Malgun Gothic" w:hAnsi="Calibri" w:cs="Arial"/>
                <w:sz w:val="18"/>
                <w:szCs w:val="18"/>
              </w:rPr>
              <w:t xml:space="preserve"> descriptions of other fields</w:t>
            </w:r>
            <w:r>
              <w:rPr>
                <w:rFonts w:ascii="Calibri" w:eastAsia="Malgun Gothic" w:hAnsi="Calibri" w:cs="Arial"/>
                <w:sz w:val="18"/>
                <w:szCs w:val="18"/>
              </w:rPr>
              <w:t xml:space="preserve">. </w:t>
            </w:r>
          </w:p>
          <w:p w14:paraId="3A70248B" w14:textId="77777777" w:rsidR="00380F08" w:rsidRDefault="00380F08" w:rsidP="00380F08">
            <w:pPr>
              <w:rPr>
                <w:rFonts w:ascii="Calibri" w:eastAsia="Malgun Gothic" w:hAnsi="Calibri" w:cs="Arial"/>
                <w:sz w:val="18"/>
                <w:szCs w:val="18"/>
              </w:rPr>
            </w:pPr>
          </w:p>
          <w:p w14:paraId="7B36CD7F" w14:textId="7A9863E5" w:rsidR="00380F08" w:rsidRPr="00477985" w:rsidRDefault="00380F08" w:rsidP="00380F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1214</w:t>
            </w:r>
          </w:p>
          <w:p w14:paraId="71B689FB" w14:textId="77777777" w:rsidR="006061CC" w:rsidRDefault="006061CC" w:rsidP="006061CC">
            <w:pPr>
              <w:rPr>
                <w:rFonts w:ascii="Calibri" w:eastAsia="Malgun Gothic" w:hAnsi="Calibri" w:cs="Arial"/>
                <w:sz w:val="18"/>
                <w:szCs w:val="18"/>
              </w:rPr>
            </w:pPr>
          </w:p>
        </w:tc>
      </w:tr>
      <w:tr w:rsidR="006061CC" w:rsidRPr="00477985" w14:paraId="2271C2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1006A5" w14:textId="2F4BA1D5"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lastRenderedPageBreak/>
              <w:t>1215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BC082" w14:textId="038C36F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752087" w14:textId="3526036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DCB0F" w14:textId="0E5DD73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3ED7F" w14:textId="4117484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 don't think it's safe to insert new fields in the order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ADC1B" w14:textId="353CB51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Move 9a and 9b to be at the end (27 and 28)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21F725" w14:textId="14E75C2C" w:rsidR="0038486A" w:rsidRDefault="0038486A" w:rsidP="0038486A">
            <w:pPr>
              <w:rPr>
                <w:rFonts w:ascii="Calibri" w:eastAsia="Malgun Gothic" w:hAnsi="Calibri" w:cs="Arial"/>
                <w:sz w:val="18"/>
                <w:szCs w:val="18"/>
              </w:rPr>
            </w:pPr>
            <w:r>
              <w:rPr>
                <w:rFonts w:ascii="Calibri" w:eastAsia="Malgun Gothic" w:hAnsi="Calibri" w:cs="Arial"/>
                <w:sz w:val="18"/>
                <w:szCs w:val="18"/>
              </w:rPr>
              <w:t xml:space="preserve">Rejected – </w:t>
            </w:r>
          </w:p>
          <w:p w14:paraId="797D25D7" w14:textId="77777777" w:rsidR="0038486A" w:rsidRDefault="0038486A" w:rsidP="0038486A">
            <w:pPr>
              <w:rPr>
                <w:rFonts w:ascii="Calibri" w:eastAsia="Malgun Gothic" w:hAnsi="Calibri" w:cs="Arial"/>
                <w:sz w:val="18"/>
                <w:szCs w:val="18"/>
              </w:rPr>
            </w:pPr>
          </w:p>
          <w:p w14:paraId="71AE79B2" w14:textId="2E2DF0BD" w:rsidR="0038486A" w:rsidRPr="00477985" w:rsidRDefault="0038486A" w:rsidP="0038486A">
            <w:pPr>
              <w:rPr>
                <w:rFonts w:ascii="Calibri" w:eastAsia="Malgun Gothic" w:hAnsi="Calibri" w:cs="Arial"/>
                <w:sz w:val="18"/>
                <w:szCs w:val="18"/>
              </w:rPr>
            </w:pPr>
            <w:r>
              <w:rPr>
                <w:rFonts w:ascii="Calibri" w:eastAsia="Malgun Gothic" w:hAnsi="Calibri" w:cs="Arial"/>
                <w:sz w:val="18"/>
                <w:szCs w:val="18"/>
              </w:rPr>
              <w:t xml:space="preserve">Field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be after element. </w:t>
            </w:r>
            <w:r w:rsidR="008B7C25">
              <w:rPr>
                <w:rFonts w:ascii="Calibri" w:eastAsia="Malgun Gothic" w:hAnsi="Calibri" w:cs="Arial"/>
                <w:sz w:val="18"/>
                <w:szCs w:val="18"/>
              </w:rPr>
              <w:t>Also, this is only sent between devices that support this feature.</w:t>
            </w:r>
          </w:p>
          <w:p w14:paraId="412ACFC6" w14:textId="77777777" w:rsidR="006061CC" w:rsidRDefault="006061CC" w:rsidP="006061CC">
            <w:pPr>
              <w:rPr>
                <w:rFonts w:ascii="Calibri" w:eastAsia="Malgun Gothic" w:hAnsi="Calibri" w:cs="Arial"/>
                <w:sz w:val="18"/>
                <w:szCs w:val="18"/>
              </w:rPr>
            </w:pPr>
          </w:p>
        </w:tc>
      </w:tr>
      <w:tr w:rsidR="006061CC" w:rsidRPr="00477985" w14:paraId="3600F9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49AEBC" w14:textId="0C9E5BA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1216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1DDE" w14:textId="322EAC8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90A2" w14:textId="439D5F04"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F07F86" w14:textId="075305D8"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592E5D" w14:textId="1713E220"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w:t>
            </w:r>
            <w:proofErr w:type="gramStart"/>
            <w:r w:rsidRPr="006061CC">
              <w:rPr>
                <w:rFonts w:ascii="Calibri" w:eastAsia="Malgun Gothic" w:hAnsi="Calibri" w:cs="Arial"/>
                <w:sz w:val="18"/>
                <w:szCs w:val="18"/>
              </w:rPr>
              <w:t>is</w:t>
            </w:r>
            <w:proofErr w:type="gramEnd"/>
            <w:r w:rsidRPr="006061CC">
              <w:rPr>
                <w:rFonts w:ascii="Calibri" w:eastAsia="Malgun Gothic" w:hAnsi="Calibri" w:cs="Arial"/>
                <w:sz w:val="18"/>
                <w:szCs w:val="18"/>
              </w:rPr>
              <w:t xml:space="preserve"> present as defined in 12.14.7.2 " is not clear.  Does it mean that 12.14.7.2 says it's always present?  if so, delete "as defined in 12.14.7.2".  Does it mean 12.14.7.2 says it's sometimes but not always present?  If so say "is optionally present as defined in 12.14.7.2".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549B32" w14:textId="70D69101"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4817A" w14:textId="77777777" w:rsidR="00DE31D0" w:rsidRDefault="00DE31D0" w:rsidP="00DE31D0">
            <w:pPr>
              <w:rPr>
                <w:rFonts w:ascii="Calibri" w:eastAsia="Malgun Gothic" w:hAnsi="Calibri" w:cs="Arial"/>
                <w:sz w:val="18"/>
                <w:szCs w:val="18"/>
              </w:rPr>
            </w:pPr>
            <w:r>
              <w:rPr>
                <w:rFonts w:ascii="Calibri" w:eastAsia="Malgun Gothic" w:hAnsi="Calibri" w:cs="Arial"/>
                <w:sz w:val="18"/>
                <w:szCs w:val="18"/>
              </w:rPr>
              <w:t>Revised –</w:t>
            </w:r>
          </w:p>
          <w:p w14:paraId="73580A78" w14:textId="77777777" w:rsidR="00DE31D0" w:rsidRDefault="00DE31D0" w:rsidP="00DE31D0">
            <w:pPr>
              <w:rPr>
                <w:rFonts w:ascii="Calibri" w:eastAsia="Malgun Gothic" w:hAnsi="Calibri" w:cs="Arial"/>
                <w:sz w:val="18"/>
                <w:szCs w:val="18"/>
              </w:rPr>
            </w:pPr>
          </w:p>
          <w:p w14:paraId="1396A60B" w14:textId="41157342" w:rsidR="00DE31D0" w:rsidRDefault="00DE31D0" w:rsidP="00DE31D0">
            <w:pPr>
              <w:rPr>
                <w:rFonts w:ascii="Calibri" w:eastAsia="Malgun Gothic" w:hAnsi="Calibri" w:cs="Arial"/>
                <w:sz w:val="18"/>
                <w:szCs w:val="18"/>
              </w:rPr>
            </w:pPr>
            <w:r>
              <w:rPr>
                <w:rFonts w:ascii="Calibri" w:eastAsia="Malgun Gothic" w:hAnsi="Calibri" w:cs="Arial"/>
                <w:sz w:val="18"/>
                <w:szCs w:val="18"/>
              </w:rPr>
              <w:t xml:space="preserve">Agree in principle with the commenter. We add optionally. </w:t>
            </w:r>
          </w:p>
          <w:p w14:paraId="156C9EA2" w14:textId="77777777" w:rsidR="00DE31D0" w:rsidRDefault="00DE31D0" w:rsidP="00DE31D0">
            <w:pPr>
              <w:rPr>
                <w:rFonts w:ascii="Calibri" w:eastAsia="Malgun Gothic" w:hAnsi="Calibri" w:cs="Arial"/>
                <w:sz w:val="18"/>
                <w:szCs w:val="18"/>
              </w:rPr>
            </w:pPr>
          </w:p>
          <w:p w14:paraId="030E6DE5" w14:textId="65B42673" w:rsidR="00DE31D0" w:rsidRPr="00477985" w:rsidRDefault="00DE31D0" w:rsidP="00DE31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1216</w:t>
            </w:r>
          </w:p>
          <w:p w14:paraId="3ED2BF48" w14:textId="77777777" w:rsidR="006061CC" w:rsidRDefault="006061CC" w:rsidP="006061CC">
            <w:pPr>
              <w:rPr>
                <w:rFonts w:ascii="Calibri" w:eastAsia="Malgun Gothic" w:hAnsi="Calibri" w:cs="Arial"/>
                <w:sz w:val="18"/>
                <w:szCs w:val="18"/>
              </w:rPr>
            </w:pPr>
          </w:p>
        </w:tc>
      </w:tr>
      <w:tr w:rsidR="007B706E" w:rsidRPr="00477985" w14:paraId="0683558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2D13B1" w14:textId="6957F85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93515" w14:textId="6EDEA4D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5640EA" w14:textId="6E662B96"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54C7E" w14:textId="60A2F9EC"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43E70" w14:textId="675ACA3E"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Length of Encapsulation field indicates the number of octets of the Encapsulation field." -- maybe, but where is the format specified.  Need the boilerplate "The format of the xxx is shown in xxx" or whatever.  Also "the Encapsulation field" makes no sense here since no such field is described in this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EC1F29" w14:textId="210DA1DD"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FD09C" w14:textId="77777777" w:rsidR="00BA22DB" w:rsidRDefault="00BA22DB" w:rsidP="00BA22DB">
            <w:pPr>
              <w:rPr>
                <w:rFonts w:ascii="Calibri" w:eastAsia="Malgun Gothic" w:hAnsi="Calibri" w:cs="Arial"/>
                <w:sz w:val="18"/>
                <w:szCs w:val="18"/>
              </w:rPr>
            </w:pPr>
            <w:r>
              <w:rPr>
                <w:rFonts w:ascii="Calibri" w:eastAsia="Malgun Gothic" w:hAnsi="Calibri" w:cs="Arial"/>
                <w:sz w:val="18"/>
                <w:szCs w:val="18"/>
              </w:rPr>
              <w:t>Revised –</w:t>
            </w:r>
          </w:p>
          <w:p w14:paraId="5ED29B88" w14:textId="77777777" w:rsidR="00BA22DB" w:rsidRDefault="00BA22DB" w:rsidP="00BA22DB">
            <w:pPr>
              <w:rPr>
                <w:rFonts w:ascii="Calibri" w:eastAsia="Malgun Gothic" w:hAnsi="Calibri" w:cs="Arial"/>
                <w:sz w:val="18"/>
                <w:szCs w:val="18"/>
              </w:rPr>
            </w:pPr>
          </w:p>
          <w:p w14:paraId="50A58659" w14:textId="326C74DF" w:rsidR="00BA22DB" w:rsidRDefault="00BA22DB" w:rsidP="00BA22D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91FEB48" w14:textId="77777777" w:rsidR="00BA22DB" w:rsidRDefault="00BA22DB" w:rsidP="00BA22DB">
            <w:pPr>
              <w:rPr>
                <w:rFonts w:ascii="Calibri" w:eastAsia="Malgun Gothic" w:hAnsi="Calibri" w:cs="Arial"/>
                <w:sz w:val="18"/>
                <w:szCs w:val="18"/>
              </w:rPr>
            </w:pPr>
          </w:p>
          <w:p w14:paraId="58921906" w14:textId="34CFBE5C" w:rsidR="00BA22DB" w:rsidRPr="00477985" w:rsidRDefault="00BA22DB" w:rsidP="00BA22D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1219</w:t>
            </w:r>
          </w:p>
          <w:p w14:paraId="0B7444E2" w14:textId="77777777" w:rsidR="007B706E" w:rsidRDefault="007B706E" w:rsidP="007B706E">
            <w:pPr>
              <w:rPr>
                <w:rFonts w:ascii="Calibri" w:eastAsia="Malgun Gothic" w:hAnsi="Calibri" w:cs="Arial"/>
                <w:sz w:val="18"/>
                <w:szCs w:val="18"/>
              </w:rPr>
            </w:pPr>
          </w:p>
        </w:tc>
      </w:tr>
      <w:tr w:rsidR="007B706E" w:rsidRPr="00477985" w14:paraId="427AF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7554E3" w14:textId="23075FF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68CC9" w14:textId="6CFA82C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3F2D5" w14:textId="61777DD5"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D799F1" w14:textId="40232C1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96DBF" w14:textId="20606FA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Encapsulation field carries the EAPOL PDU." -- maybe, but where is the format specified.  Need the boilerplate "The format of the xxx is shown in xxx" or whatever.  Also "the EAPOL PDU" makes no sense here since no such PDU is described in this subclause.  Also, does the field always carry the entire EAPOL PDU; can't it be fragmented?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3FEE4" w14:textId="2EA799E8"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DD0BFE"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Revised –</w:t>
            </w:r>
          </w:p>
          <w:p w14:paraId="2021DCAD" w14:textId="77777777" w:rsidR="00BB33FC" w:rsidRDefault="00BB33FC" w:rsidP="00BB33FC">
            <w:pPr>
              <w:rPr>
                <w:rFonts w:ascii="Calibri" w:eastAsia="Malgun Gothic" w:hAnsi="Calibri" w:cs="Arial"/>
                <w:sz w:val="18"/>
                <w:szCs w:val="18"/>
              </w:rPr>
            </w:pPr>
          </w:p>
          <w:p w14:paraId="4E1BA4AD"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8953CC" w14:textId="77777777" w:rsidR="00BB33FC" w:rsidRDefault="00BB33FC" w:rsidP="00BB33FC">
            <w:pPr>
              <w:rPr>
                <w:rFonts w:ascii="Calibri" w:eastAsia="Malgun Gothic" w:hAnsi="Calibri" w:cs="Arial"/>
                <w:sz w:val="18"/>
                <w:szCs w:val="18"/>
              </w:rPr>
            </w:pPr>
          </w:p>
          <w:p w14:paraId="50606F82" w14:textId="52764C16" w:rsidR="00BB33FC" w:rsidRPr="00477985" w:rsidRDefault="00BB33FC" w:rsidP="00BB33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1221</w:t>
            </w:r>
          </w:p>
          <w:p w14:paraId="67C66E1B" w14:textId="77777777" w:rsidR="007B706E" w:rsidRDefault="007B706E" w:rsidP="007B706E">
            <w:pPr>
              <w:rPr>
                <w:rFonts w:ascii="Calibri" w:eastAsia="Malgun Gothic" w:hAnsi="Calibri" w:cs="Arial"/>
                <w:sz w:val="18"/>
                <w:szCs w:val="18"/>
              </w:rPr>
            </w:pPr>
          </w:p>
        </w:tc>
      </w:tr>
      <w:tr w:rsidR="007B706E" w:rsidRPr="00477985" w14:paraId="760C10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54126C" w14:textId="6EC81D0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5378D9" w14:textId="0E0E0417"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4FFED8" w14:textId="4ABF8D8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F05F22" w14:textId="31A5E74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7EA42B" w14:textId="44A5C00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 xml:space="preserve">The field shouldn't be called "field", else we end up with an x field </w:t>
            </w:r>
            <w:proofErr w:type="spellStart"/>
            <w:r w:rsidRPr="007B706E">
              <w:rPr>
                <w:rFonts w:ascii="Calibri" w:eastAsia="Malgun Gothic" w:hAnsi="Calibri" w:cs="Arial"/>
                <w:sz w:val="18"/>
                <w:szCs w:val="18"/>
              </w:rPr>
              <w:t>field</w:t>
            </w:r>
            <w:proofErr w:type="spellEnd"/>
            <w:r w:rsidRPr="007B706E">
              <w:rPr>
                <w:rFonts w:ascii="Calibri" w:eastAsia="Malgun Gothic" w:hAnsi="Calibri" w:cs="Arial"/>
                <w:sz w:val="18"/>
                <w:szCs w:val="18"/>
              </w:rPr>
              <w:t>.  Ditto line 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CF98A" w14:textId="25C54382"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Delete the "field" in the figure cell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47FF92"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Revised –</w:t>
            </w:r>
          </w:p>
          <w:p w14:paraId="35243EC9" w14:textId="77777777" w:rsidR="00655D50" w:rsidRDefault="00655D50" w:rsidP="00655D50">
            <w:pPr>
              <w:rPr>
                <w:rFonts w:ascii="Calibri" w:eastAsia="Malgun Gothic" w:hAnsi="Calibri" w:cs="Arial"/>
                <w:sz w:val="18"/>
                <w:szCs w:val="18"/>
              </w:rPr>
            </w:pPr>
          </w:p>
          <w:p w14:paraId="4A896814"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46AB6E9" w14:textId="77777777" w:rsidR="00655D50" w:rsidRDefault="00655D50" w:rsidP="00655D50">
            <w:pPr>
              <w:rPr>
                <w:rFonts w:ascii="Calibri" w:eastAsia="Malgun Gothic" w:hAnsi="Calibri" w:cs="Arial"/>
                <w:sz w:val="18"/>
                <w:szCs w:val="18"/>
              </w:rPr>
            </w:pPr>
          </w:p>
          <w:p w14:paraId="5CF7D4D8" w14:textId="629C2D96" w:rsidR="00655D50" w:rsidRPr="00477985" w:rsidRDefault="00655D50" w:rsidP="00655D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1226</w:t>
            </w:r>
          </w:p>
          <w:p w14:paraId="26ADD689" w14:textId="77777777" w:rsidR="007B706E" w:rsidRDefault="007B706E" w:rsidP="007B706E">
            <w:pPr>
              <w:rPr>
                <w:rFonts w:ascii="Calibri" w:eastAsia="Malgun Gothic" w:hAnsi="Calibri" w:cs="Arial"/>
                <w:sz w:val="18"/>
                <w:szCs w:val="18"/>
              </w:rPr>
            </w:pPr>
          </w:p>
        </w:tc>
      </w:tr>
      <w:tr w:rsidR="00114DD3" w:rsidRPr="00477985" w14:paraId="575605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739" w14:textId="58724BCF"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009F8" w14:textId="33D337AA"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B6C00" w14:textId="490B4B13"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B0E0C" w14:textId="514BFB55"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C6B839" w14:textId="6AF5C724"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Should it be "EAPOL-Start Authentication frames" or should it be "EAPOL-Start authentication frames"?  Cf. "EAPOL-Key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6690E" w14:textId="71E5930E" w:rsidR="00114DD3" w:rsidRPr="00D83D1E" w:rsidRDefault="00114DD3" w:rsidP="00114DD3">
            <w:pPr>
              <w:rPr>
                <w:rFonts w:ascii="Calibri" w:eastAsia="Malgun Gothic" w:hAnsi="Calibri" w:cs="Arial"/>
                <w:sz w:val="18"/>
                <w:szCs w:val="18"/>
              </w:rPr>
            </w:pPr>
            <w:r w:rsidRPr="00D83D1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884E48" w14:textId="7DCB129E" w:rsidR="00114DD3" w:rsidRPr="00D83D1E" w:rsidRDefault="00E455B9" w:rsidP="00114DD3">
            <w:pPr>
              <w:rPr>
                <w:rFonts w:ascii="Calibri" w:eastAsia="Malgun Gothic" w:hAnsi="Calibri" w:cs="Arial"/>
                <w:sz w:val="18"/>
                <w:szCs w:val="18"/>
              </w:rPr>
            </w:pPr>
            <w:r w:rsidRPr="00D83D1E">
              <w:rPr>
                <w:rFonts w:ascii="Calibri" w:eastAsia="Malgun Gothic" w:hAnsi="Calibri" w:cs="Arial"/>
                <w:sz w:val="18"/>
                <w:szCs w:val="18"/>
              </w:rPr>
              <w:t xml:space="preserve">Rejected </w:t>
            </w:r>
            <w:r w:rsidR="00DD5730" w:rsidRPr="00D83D1E">
              <w:rPr>
                <w:rFonts w:ascii="Calibri" w:eastAsia="Malgun Gothic" w:hAnsi="Calibri" w:cs="Arial"/>
                <w:sz w:val="18"/>
                <w:szCs w:val="18"/>
              </w:rPr>
              <w:t>–</w:t>
            </w:r>
            <w:r w:rsidRPr="00D83D1E">
              <w:rPr>
                <w:rFonts w:ascii="Calibri" w:eastAsia="Malgun Gothic" w:hAnsi="Calibri" w:cs="Arial"/>
                <w:sz w:val="18"/>
                <w:szCs w:val="18"/>
              </w:rPr>
              <w:t xml:space="preserve"> </w:t>
            </w:r>
          </w:p>
          <w:p w14:paraId="299AA1FE" w14:textId="77777777" w:rsidR="00DD5730" w:rsidRPr="00D83D1E" w:rsidRDefault="00DD5730" w:rsidP="00114DD3">
            <w:pPr>
              <w:rPr>
                <w:rFonts w:ascii="Calibri" w:eastAsia="Malgun Gothic" w:hAnsi="Calibri" w:cs="Arial"/>
                <w:sz w:val="18"/>
                <w:szCs w:val="18"/>
              </w:rPr>
            </w:pPr>
          </w:p>
          <w:p w14:paraId="0AC9E8CA" w14:textId="3C22121E" w:rsidR="00DD5730" w:rsidRPr="00D83D1E" w:rsidRDefault="00DD5730" w:rsidP="00114DD3">
            <w:pPr>
              <w:rPr>
                <w:rFonts w:ascii="Calibri" w:eastAsia="Malgun Gothic" w:hAnsi="Calibri" w:cs="Arial"/>
                <w:sz w:val="18"/>
                <w:szCs w:val="18"/>
              </w:rPr>
            </w:pPr>
            <w:r w:rsidRPr="00D83D1E">
              <w:rPr>
                <w:rFonts w:ascii="Calibri" w:eastAsia="Malgun Gothic" w:hAnsi="Calibri" w:cs="Arial"/>
                <w:sz w:val="18"/>
                <w:szCs w:val="18"/>
              </w:rPr>
              <w:t>We use Authentication frame</w:t>
            </w:r>
            <w:r w:rsidR="002F71ED" w:rsidRPr="00D83D1E">
              <w:rPr>
                <w:rFonts w:ascii="Calibri" w:eastAsia="Malgun Gothic" w:hAnsi="Calibri" w:cs="Arial"/>
                <w:sz w:val="18"/>
                <w:szCs w:val="18"/>
              </w:rPr>
              <w:t xml:space="preserve">. Baseline has </w:t>
            </w:r>
            <w:proofErr w:type="spellStart"/>
            <w:r w:rsidR="00F26461" w:rsidRPr="00D83D1E">
              <w:rPr>
                <w:rFonts w:ascii="Calibri" w:eastAsia="Malgun Gothic" w:hAnsi="Calibri" w:cs="Arial"/>
                <w:sz w:val="18"/>
                <w:szCs w:val="18"/>
              </w:rPr>
              <w:t>precendece</w:t>
            </w:r>
            <w:proofErr w:type="spellEnd"/>
            <w:r w:rsidR="00F26461" w:rsidRPr="00D83D1E">
              <w:rPr>
                <w:rFonts w:ascii="Calibri" w:eastAsia="Malgun Gothic" w:hAnsi="Calibri" w:cs="Arial"/>
                <w:sz w:val="18"/>
                <w:szCs w:val="18"/>
              </w:rPr>
              <w:t xml:space="preserve"> like the following. Note that baseline probably has errors because </w:t>
            </w:r>
            <w:proofErr w:type="spellStart"/>
            <w:r w:rsidR="00F26461" w:rsidRPr="00D83D1E">
              <w:rPr>
                <w:rFonts w:ascii="Calibri" w:eastAsia="Malgun Gothic" w:hAnsi="Calibri" w:cs="Arial"/>
                <w:sz w:val="18"/>
                <w:szCs w:val="18"/>
              </w:rPr>
              <w:t>excep</w:t>
            </w:r>
            <w:proofErr w:type="spellEnd"/>
            <w:r w:rsidR="00F26461" w:rsidRPr="00D83D1E">
              <w:rPr>
                <w:rFonts w:ascii="Calibri" w:eastAsia="Malgun Gothic" w:hAnsi="Calibri" w:cs="Arial"/>
                <w:sz w:val="18"/>
                <w:szCs w:val="18"/>
              </w:rPr>
              <w:t xml:space="preserve"> the introduction, all other places use FILS Authentication </w:t>
            </w:r>
            <w:proofErr w:type="spellStart"/>
            <w:r w:rsidR="00F26461" w:rsidRPr="00D83D1E">
              <w:rPr>
                <w:rFonts w:ascii="Calibri" w:eastAsia="Malgun Gothic" w:hAnsi="Calibri" w:cs="Arial"/>
                <w:sz w:val="18"/>
                <w:szCs w:val="18"/>
              </w:rPr>
              <w:t>frmae</w:t>
            </w:r>
            <w:proofErr w:type="spellEnd"/>
            <w:r w:rsidR="00F26461" w:rsidRPr="00D83D1E">
              <w:rPr>
                <w:rFonts w:ascii="Calibri" w:eastAsia="Malgun Gothic" w:hAnsi="Calibri" w:cs="Arial"/>
                <w:sz w:val="18"/>
                <w:szCs w:val="18"/>
              </w:rPr>
              <w:t xml:space="preserve"> or SAE </w:t>
            </w:r>
            <w:proofErr w:type="spellStart"/>
            <w:r w:rsidR="00F26461" w:rsidRPr="00D83D1E">
              <w:rPr>
                <w:rFonts w:ascii="Calibri" w:eastAsia="Malgun Gothic" w:hAnsi="Calibri" w:cs="Arial"/>
                <w:sz w:val="18"/>
                <w:szCs w:val="18"/>
              </w:rPr>
              <w:t>Authentiaction</w:t>
            </w:r>
            <w:proofErr w:type="spellEnd"/>
            <w:r w:rsidR="00F26461" w:rsidRPr="00D83D1E">
              <w:rPr>
                <w:rFonts w:ascii="Calibri" w:eastAsia="Malgun Gothic" w:hAnsi="Calibri" w:cs="Arial"/>
                <w:sz w:val="18"/>
                <w:szCs w:val="18"/>
              </w:rPr>
              <w:t xml:space="preserve"> frame. </w:t>
            </w:r>
            <w:r w:rsidRPr="00D83D1E">
              <w:rPr>
                <w:rFonts w:ascii="Calibri" w:eastAsia="Malgun Gothic" w:hAnsi="Calibri" w:cs="Arial"/>
                <w:sz w:val="18"/>
                <w:szCs w:val="18"/>
              </w:rPr>
              <w:t xml:space="preserve"> </w:t>
            </w:r>
          </w:p>
          <w:p w14:paraId="356DCC8B" w14:textId="77777777" w:rsidR="00DD5730" w:rsidRPr="00D83D1E" w:rsidRDefault="00DD5730" w:rsidP="00114DD3">
            <w:pPr>
              <w:rPr>
                <w:rFonts w:ascii="Calibri" w:eastAsia="Malgun Gothic" w:hAnsi="Calibri" w:cs="Arial"/>
                <w:sz w:val="18"/>
                <w:szCs w:val="18"/>
              </w:rPr>
            </w:pPr>
          </w:p>
          <w:p w14:paraId="296D8574" w14:textId="77777777" w:rsidR="00DD5730" w:rsidRPr="00D83D1E" w:rsidRDefault="00DD5730" w:rsidP="00DD5730">
            <w:pPr>
              <w:rPr>
                <w:rFonts w:ascii="Calibri" w:eastAsia="Malgun Gothic" w:hAnsi="Calibri" w:cs="Arial"/>
                <w:i/>
                <w:iCs/>
                <w:sz w:val="18"/>
                <w:szCs w:val="18"/>
              </w:rPr>
            </w:pPr>
            <w:r w:rsidRPr="00D83D1E">
              <w:rPr>
                <w:rFonts w:ascii="Calibri" w:eastAsia="Malgun Gothic" w:hAnsi="Calibri" w:cs="Arial"/>
                <w:i/>
                <w:iCs/>
                <w:sz w:val="18"/>
                <w:szCs w:val="18"/>
              </w:rPr>
              <w:t>References in this standard to “FILS authentication frame” or “SAE authentication frame” are to be</w:t>
            </w:r>
          </w:p>
          <w:p w14:paraId="69A57B72" w14:textId="77777777" w:rsidR="00DD5730" w:rsidRPr="00D83D1E" w:rsidRDefault="00DD5730" w:rsidP="00DD5730">
            <w:pPr>
              <w:rPr>
                <w:rFonts w:ascii="Calibri" w:eastAsia="Malgun Gothic" w:hAnsi="Calibri" w:cs="Arial"/>
                <w:i/>
                <w:iCs/>
                <w:sz w:val="18"/>
                <w:szCs w:val="18"/>
              </w:rPr>
            </w:pPr>
            <w:r w:rsidRPr="00D83D1E">
              <w:rPr>
                <w:rFonts w:ascii="Calibri" w:eastAsia="Malgun Gothic" w:hAnsi="Calibri" w:cs="Arial"/>
                <w:i/>
                <w:iCs/>
                <w:sz w:val="18"/>
                <w:szCs w:val="18"/>
              </w:rPr>
              <w:t xml:space="preserve">understood as references to an </w:t>
            </w:r>
            <w:proofErr w:type="gramStart"/>
            <w:r w:rsidRPr="00D83D1E">
              <w:rPr>
                <w:rFonts w:ascii="Calibri" w:eastAsia="Malgun Gothic" w:hAnsi="Calibri" w:cs="Arial"/>
                <w:i/>
                <w:iCs/>
                <w:sz w:val="18"/>
                <w:szCs w:val="18"/>
              </w:rPr>
              <w:t>Authentication</w:t>
            </w:r>
            <w:proofErr w:type="gramEnd"/>
            <w:r w:rsidRPr="00D83D1E">
              <w:rPr>
                <w:rFonts w:ascii="Calibri" w:eastAsia="Malgun Gothic" w:hAnsi="Calibri" w:cs="Arial"/>
                <w:i/>
                <w:iCs/>
                <w:sz w:val="18"/>
                <w:szCs w:val="18"/>
              </w:rPr>
              <w:t xml:space="preserve"> frame that contains fields and elements for FILS or SAE</w:t>
            </w:r>
          </w:p>
          <w:p w14:paraId="602DDBB3" w14:textId="0C7DA91F" w:rsidR="00DD5730" w:rsidRPr="00D83D1E" w:rsidRDefault="00DD5730" w:rsidP="00DD5730">
            <w:pPr>
              <w:rPr>
                <w:rFonts w:ascii="Calibri" w:eastAsia="Malgun Gothic" w:hAnsi="Calibri" w:cs="Arial"/>
                <w:i/>
                <w:iCs/>
                <w:sz w:val="18"/>
                <w:szCs w:val="18"/>
              </w:rPr>
            </w:pPr>
            <w:r w:rsidRPr="00D83D1E">
              <w:rPr>
                <w:rFonts w:ascii="Calibri" w:eastAsia="Malgun Gothic" w:hAnsi="Calibri" w:cs="Arial"/>
                <w:i/>
                <w:iCs/>
                <w:sz w:val="18"/>
                <w:szCs w:val="18"/>
              </w:rPr>
              <w:lastRenderedPageBreak/>
              <w:t>(respectively) operation per Table 9-71 (Presence of fields and elements in Authentication frames).</w:t>
            </w:r>
          </w:p>
          <w:p w14:paraId="3972AB03" w14:textId="77777777" w:rsidR="00011EA8" w:rsidRPr="00D83D1E" w:rsidRDefault="00011EA8" w:rsidP="00F508DB">
            <w:pPr>
              <w:rPr>
                <w:rFonts w:ascii="Calibri" w:eastAsia="Malgun Gothic" w:hAnsi="Calibri" w:cs="Arial"/>
                <w:sz w:val="18"/>
                <w:szCs w:val="18"/>
              </w:rPr>
            </w:pPr>
          </w:p>
          <w:p w14:paraId="7324F1B4" w14:textId="2636A26A" w:rsidR="003D0432" w:rsidRPr="00D83D1E" w:rsidRDefault="003D0432" w:rsidP="00F508DB">
            <w:pPr>
              <w:rPr>
                <w:rFonts w:ascii="Calibri" w:eastAsia="Malgun Gothic" w:hAnsi="Calibri" w:cs="Arial"/>
                <w:sz w:val="18"/>
                <w:szCs w:val="18"/>
              </w:rPr>
            </w:pPr>
            <w:r w:rsidRPr="00D83D1E">
              <w:rPr>
                <w:rFonts w:ascii="Calibri" w:eastAsia="Malgun Gothic" w:hAnsi="Calibri" w:cs="Arial"/>
                <w:sz w:val="18"/>
                <w:szCs w:val="18"/>
              </w:rPr>
              <w:t>We have the following for the explanation.</w:t>
            </w:r>
          </w:p>
          <w:p w14:paraId="77ADC690" w14:textId="77777777" w:rsidR="003D0432" w:rsidRPr="00D83D1E" w:rsidRDefault="003D0432" w:rsidP="00F508DB">
            <w:pPr>
              <w:rPr>
                <w:rFonts w:ascii="Calibri" w:eastAsia="Malgun Gothic" w:hAnsi="Calibri" w:cs="Arial"/>
                <w:sz w:val="18"/>
                <w:szCs w:val="18"/>
              </w:rPr>
            </w:pPr>
          </w:p>
          <w:p w14:paraId="6721CD20" w14:textId="7FE89219" w:rsidR="003D0432" w:rsidRPr="00D83D1E" w:rsidRDefault="003D0432" w:rsidP="00F508DB">
            <w:pPr>
              <w:rPr>
                <w:rFonts w:ascii="Calibri" w:eastAsia="Malgun Gothic" w:hAnsi="Calibri" w:cs="Arial"/>
                <w:i/>
                <w:iCs/>
                <w:sz w:val="18"/>
                <w:szCs w:val="18"/>
              </w:rPr>
            </w:pPr>
            <w:r w:rsidRPr="00D83D1E">
              <w:rPr>
                <w:i/>
                <w:iCs/>
              </w:rPr>
              <w:t>Within IEEE Std 802.11, EAPOL PDUs are carried as MSDUs within one or more Data frames</w:t>
            </w:r>
            <w:r w:rsidRPr="00D83D1E">
              <w:rPr>
                <w:i/>
                <w:iCs/>
                <w:u w:val="thick"/>
              </w:rPr>
              <w:t xml:space="preserve"> or are carried within Authentication </w:t>
            </w:r>
            <w:proofErr w:type="gramStart"/>
            <w:r w:rsidRPr="00D83D1E">
              <w:rPr>
                <w:i/>
                <w:iCs/>
                <w:u w:val="thick"/>
              </w:rPr>
              <w:t>frames(</w:t>
            </w:r>
            <w:proofErr w:type="gramEnd"/>
            <w:r w:rsidRPr="00D83D1E">
              <w:rPr>
                <w:i/>
                <w:iCs/>
                <w:u w:val="thick"/>
              </w:rPr>
              <w:t>#1129) (see 12.14.4)(#1193)</w:t>
            </w:r>
            <w:r w:rsidRPr="00D83D1E">
              <w:rPr>
                <w:i/>
                <w:iCs/>
              </w:rPr>
              <w:t xml:space="preserve">, as described in Clause 12 of IEEE Std 802.1X-2020. Within this standard, Data frames used for this purpose are generally referred to as EAPOL-Key frames, EAPOL-Key request frames, and EAPOL-Start frames. </w:t>
            </w:r>
            <w:r w:rsidRPr="00D83D1E">
              <w:rPr>
                <w:i/>
                <w:iCs/>
                <w:u w:val="thick"/>
              </w:rPr>
              <w:t>Authentication frames used for this purpose are generally referred to as EAPOL-Start Authentication frames.</w:t>
            </w:r>
          </w:p>
          <w:p w14:paraId="52490BC9" w14:textId="335C1A6C" w:rsidR="003D0432" w:rsidRPr="00D83D1E" w:rsidRDefault="003D0432" w:rsidP="00F508DB">
            <w:pPr>
              <w:rPr>
                <w:rFonts w:ascii="Calibri" w:eastAsia="Malgun Gothic" w:hAnsi="Calibri" w:cs="Arial"/>
                <w:sz w:val="18"/>
                <w:szCs w:val="18"/>
              </w:rPr>
            </w:pPr>
          </w:p>
        </w:tc>
      </w:tr>
      <w:tr w:rsidR="00B52581" w:rsidRPr="00477985" w14:paraId="1EBB27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908BA" w14:textId="1777FD33"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lastRenderedPageBreak/>
              <w:t>1149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808E15" w14:textId="713946F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D76C2F" w14:textId="3D658AB1"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5E1585" w14:textId="7B866B0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37.15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6C9655" w14:textId="6EC61894"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Need to add the new algorithm number for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D0475F" w14:textId="40A9E8F7"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D596B8"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Revised –</w:t>
            </w:r>
          </w:p>
          <w:p w14:paraId="1103B962" w14:textId="77777777" w:rsidR="001639B7" w:rsidRDefault="001639B7" w:rsidP="001639B7">
            <w:pPr>
              <w:rPr>
                <w:rFonts w:ascii="Calibri" w:eastAsia="Malgun Gothic" w:hAnsi="Calibri" w:cs="Arial"/>
                <w:sz w:val="18"/>
                <w:szCs w:val="18"/>
              </w:rPr>
            </w:pPr>
          </w:p>
          <w:p w14:paraId="56EBA257"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8BFD739" w14:textId="77777777" w:rsidR="001639B7" w:rsidRDefault="001639B7" w:rsidP="001639B7">
            <w:pPr>
              <w:rPr>
                <w:rFonts w:ascii="Calibri" w:eastAsia="Malgun Gothic" w:hAnsi="Calibri" w:cs="Arial"/>
                <w:sz w:val="18"/>
                <w:szCs w:val="18"/>
              </w:rPr>
            </w:pPr>
          </w:p>
          <w:p w14:paraId="62B06399" w14:textId="774B7E12" w:rsidR="001639B7" w:rsidRPr="00477985" w:rsidRDefault="001639B7" w:rsidP="001639B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1149</w:t>
            </w:r>
          </w:p>
          <w:p w14:paraId="444ED12B" w14:textId="77777777" w:rsidR="00B52581" w:rsidRDefault="00B52581" w:rsidP="00B52581">
            <w:pPr>
              <w:rPr>
                <w:rFonts w:ascii="Calibri" w:eastAsia="Malgun Gothic" w:hAnsi="Calibri" w:cs="Arial"/>
                <w:sz w:val="18"/>
                <w:szCs w:val="18"/>
              </w:rPr>
            </w:pPr>
          </w:p>
        </w:tc>
      </w:tr>
      <w:tr w:rsidR="0045062F" w:rsidRPr="00477985" w14:paraId="60B51D9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9BF4CF" w14:textId="5356D2E0"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1228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B51E2" w14:textId="44E4C5C6"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513D24" w14:textId="17841413"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A37999" w14:textId="4102D9E5"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37.60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7CD585" w14:textId="256DFA7D"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Deleting "FILS" in " in the FILS authentication exchange" makes the sentence strange: in what authentication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84194" w14:textId="072F4E27"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Change "the"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3956AE"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Revised –</w:t>
            </w:r>
          </w:p>
          <w:p w14:paraId="32BF0344" w14:textId="77777777" w:rsidR="0045062F" w:rsidRDefault="0045062F" w:rsidP="0045062F">
            <w:pPr>
              <w:rPr>
                <w:rFonts w:ascii="Calibri" w:eastAsia="Malgun Gothic" w:hAnsi="Calibri" w:cs="Arial"/>
                <w:sz w:val="18"/>
                <w:szCs w:val="18"/>
              </w:rPr>
            </w:pPr>
          </w:p>
          <w:p w14:paraId="64ED0811"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5B5D86" w14:textId="77777777" w:rsidR="0045062F" w:rsidRDefault="0045062F" w:rsidP="0045062F">
            <w:pPr>
              <w:rPr>
                <w:rFonts w:ascii="Calibri" w:eastAsia="Malgun Gothic" w:hAnsi="Calibri" w:cs="Arial"/>
                <w:sz w:val="18"/>
                <w:szCs w:val="18"/>
              </w:rPr>
            </w:pPr>
          </w:p>
          <w:p w14:paraId="701FC65A" w14:textId="40A0AB9F" w:rsidR="0045062F" w:rsidRPr="00477985" w:rsidRDefault="0045062F" w:rsidP="0045062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C22BE4">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1228</w:t>
            </w:r>
          </w:p>
          <w:p w14:paraId="6098CB1E" w14:textId="77777777" w:rsidR="0045062F" w:rsidRDefault="0045062F" w:rsidP="0045062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14E58617" w14:textId="77777777" w:rsidR="002D22F9" w:rsidRDefault="002D22F9" w:rsidP="003176B1">
      <w:pPr>
        <w:rPr>
          <w:rFonts w:ascii="Arial" w:hAnsi="Arial" w:cs="Arial"/>
          <w:b/>
          <w:bCs/>
          <w:color w:val="000000"/>
          <w:sz w:val="20"/>
        </w:rPr>
      </w:pPr>
    </w:p>
    <w:p w14:paraId="334AF5FF" w14:textId="03CEC1FB" w:rsidR="00CB6E44" w:rsidRPr="00E21391" w:rsidRDefault="00E21391" w:rsidP="00E21391">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1400A595" w14:textId="77777777" w:rsidR="00E21391" w:rsidRDefault="00E21391" w:rsidP="00511B83">
      <w:pPr>
        <w:pStyle w:val="H4"/>
        <w:numPr>
          <w:ilvl w:val="0"/>
          <w:numId w:val="4"/>
        </w:numPr>
        <w:rPr>
          <w:w w:val="100"/>
        </w:rPr>
      </w:pPr>
      <w:r>
        <w:rPr>
          <w:w w:val="100"/>
        </w:rPr>
        <w:t>RSNXE</w:t>
      </w:r>
    </w:p>
    <w:p w14:paraId="77DD01BE" w14:textId="77777777" w:rsidR="00E21391" w:rsidRDefault="00E21391" w:rsidP="00E21391">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498D433" w14:textId="77777777" w:rsidR="00E21391" w:rsidRDefault="00E21391" w:rsidP="00E21391">
      <w:pPr>
        <w:pStyle w:val="T"/>
        <w:spacing w:before="0"/>
        <w:rPr>
          <w:rFonts w:ascii="Arial" w:hAnsi="Arial" w:cs="Arial"/>
          <w:b/>
          <w:bCs/>
          <w:w w:val="100"/>
        </w:rPr>
      </w:pPr>
    </w:p>
    <w:p w14:paraId="2611A43C" w14:textId="77777777" w:rsidR="00E21391" w:rsidRDefault="00E21391" w:rsidP="00511B83">
      <w:pPr>
        <w:pStyle w:val="TableTitle"/>
        <w:numPr>
          <w:ilvl w:val="0"/>
          <w:numId w:val="5"/>
        </w:numPr>
        <w:rPr>
          <w:b w:val="0"/>
          <w:bCs w:val="0"/>
          <w:vanish/>
          <w:w w:val="100"/>
          <w:sz w:val="24"/>
          <w:szCs w:val="24"/>
        </w:rPr>
      </w:pPr>
      <w:r>
        <w:rPr>
          <w:w w:val="100"/>
        </w:rPr>
        <w:t>E</w:t>
      </w:r>
      <w:bookmarkStart w:id="2" w:name="RTF32353731333a205461626c65"/>
      <w:r>
        <w:rPr>
          <w:w w:val="100"/>
        </w:rPr>
        <w:t xml:space="preserve">xtended RSN Capabilities </w:t>
      </w:r>
      <w:proofErr w:type="spellStart"/>
      <w:r>
        <w:rPr>
          <w:w w:val="100"/>
        </w:rPr>
        <w:t>field</w:t>
      </w:r>
      <w:bookmarkEnd w:id="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E21391" w14:paraId="421C2281" w14:textId="77777777" w:rsidTr="00AA46F8">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D66771" w14:textId="77777777" w:rsidR="00E21391" w:rsidRDefault="00E21391" w:rsidP="00AA46F8">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B2520" w14:textId="77777777" w:rsidR="00E21391" w:rsidRDefault="00E21391" w:rsidP="00AA46F8">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DC3CFA" w14:textId="77777777" w:rsidR="00E21391" w:rsidRDefault="00E21391" w:rsidP="00AA46F8">
            <w:pPr>
              <w:pStyle w:val="CellHeading"/>
            </w:pPr>
            <w:r>
              <w:rPr>
                <w:w w:val="100"/>
              </w:rPr>
              <w:t>Notes</w:t>
            </w:r>
          </w:p>
        </w:tc>
      </w:tr>
      <w:tr w:rsidR="00E21391" w14:paraId="2F715274" w14:textId="77777777" w:rsidTr="00AA46F8">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486FB" w14:textId="77777777" w:rsidR="00E21391" w:rsidRDefault="00E21391" w:rsidP="00AA46F8">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B1609" w14:textId="77777777" w:rsidR="00E21391" w:rsidRDefault="00E21391" w:rsidP="00AA46F8">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942B8" w14:textId="77777777" w:rsidR="00E21391" w:rsidRDefault="00E21391" w:rsidP="00AA46F8">
            <w:pPr>
              <w:pStyle w:val="CellBody"/>
              <w:suppressAutoHyphens/>
            </w:pPr>
          </w:p>
        </w:tc>
      </w:tr>
      <w:tr w:rsidR="00E21391" w14:paraId="6EB974A0" w14:textId="77777777" w:rsidTr="00AA46F8">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5C4C90" w14:textId="77777777" w:rsidR="00E21391" w:rsidRDefault="00E21391" w:rsidP="00AA46F8">
            <w:pPr>
              <w:pStyle w:val="CellBody"/>
              <w:suppressAutoHyphens/>
              <w:jc w:val="center"/>
              <w:rPr>
                <w:strike/>
                <w:u w:val="thick"/>
              </w:rPr>
            </w:pPr>
            <w:r>
              <w:rPr>
                <w:w w:val="100"/>
                <w:u w:val="thick"/>
              </w:rPr>
              <w:t>&lt;ANA&gt;</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F1F83F" w14:textId="77777777" w:rsidR="00E21391" w:rsidRDefault="00E21391" w:rsidP="00AA46F8">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D4ABF" w14:textId="0A4A1C38" w:rsidR="00E21391" w:rsidRDefault="00E21391" w:rsidP="00AA46F8">
            <w:pPr>
              <w:pStyle w:val="CellBody"/>
              <w:suppressAutoHyphens/>
              <w:rPr>
                <w:strike/>
                <w:u w:val="thick"/>
              </w:rPr>
            </w:pPr>
            <w:r>
              <w:rPr>
                <w:w w:val="100"/>
                <w:u w:val="thick"/>
              </w:rPr>
              <w:t>A EDP STA sets the IEEE 802.1X Authentication Utilizing Authentication Frame Support subfield to 1 if dot11EDPIEEE8021XAuthenticationUtilizin</w:t>
            </w:r>
            <w:ins w:id="3" w:author="Huang, Po-kai" w:date="2024-07-07T01:49:00Z" w16du:dateUtc="2024-07-07T08:49:00Z">
              <w:r>
                <w:rPr>
                  <w:w w:val="100"/>
                  <w:u w:val="thick"/>
                </w:rPr>
                <w:t>g</w:t>
              </w:r>
            </w:ins>
            <w:r>
              <w:rPr>
                <w:w w:val="100"/>
                <w:u w:val="thick"/>
              </w:rPr>
              <w:t xml:space="preserve">AuthenticationFrameActivated is true. Otherwise, this subfield is set to 0. </w:t>
            </w:r>
            <w:ins w:id="4" w:author="Huang, Po-kai" w:date="2024-07-07T01:49:00Z" w16du:dateUtc="2024-07-07T08:49:00Z">
              <w:r>
                <w:rPr>
                  <w:w w:val="100"/>
                  <w:u w:val="thick"/>
                </w:rPr>
                <w:t>(#1426)</w:t>
              </w:r>
            </w:ins>
          </w:p>
        </w:tc>
      </w:tr>
    </w:tbl>
    <w:p w14:paraId="7B1B266A" w14:textId="77777777" w:rsidR="00E21391" w:rsidRDefault="00E21391" w:rsidP="003176B1">
      <w:pPr>
        <w:rPr>
          <w:rFonts w:ascii="Arial" w:hAnsi="Arial" w:cs="Arial"/>
          <w:b/>
          <w:bCs/>
          <w:color w:val="000000"/>
          <w:sz w:val="20"/>
        </w:rPr>
      </w:pPr>
    </w:p>
    <w:p w14:paraId="4B298C85" w14:textId="77777777" w:rsidR="00E21391" w:rsidRDefault="00E21391" w:rsidP="003176B1">
      <w:pPr>
        <w:rPr>
          <w:rFonts w:ascii="Arial" w:hAnsi="Arial" w:cs="Arial"/>
          <w:b/>
          <w:bCs/>
          <w:color w:val="000000"/>
          <w:sz w:val="20"/>
        </w:rPr>
      </w:pPr>
    </w:p>
    <w:p w14:paraId="4044725B" w14:textId="77D67F04" w:rsidR="000852D9" w:rsidRPr="000852D9" w:rsidRDefault="000852D9" w:rsidP="000852D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12.14.</w:t>
      </w:r>
      <w:r w:rsidR="00204702">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2E7D1ED" w14:textId="77777777" w:rsidR="005B1701" w:rsidRDefault="005B1701" w:rsidP="00511B83">
      <w:pPr>
        <w:pStyle w:val="H3"/>
        <w:numPr>
          <w:ilvl w:val="0"/>
          <w:numId w:val="3"/>
        </w:numPr>
        <w:rPr>
          <w:w w:val="100"/>
        </w:rPr>
      </w:pPr>
      <w:bookmarkStart w:id="5" w:name="RTF31393538303a2048332c312e"/>
      <w:r>
        <w:rPr>
          <w:w w:val="100"/>
        </w:rPr>
        <w:t>IEEE 802.1X authentication utilizing Authentication frames</w:t>
      </w:r>
      <w:bookmarkEnd w:id="5"/>
      <w:r>
        <w:rPr>
          <w:rFonts w:ascii="Times New Roman" w:hAnsi="Times New Roman" w:cs="Times New Roman"/>
          <w:b w:val="0"/>
          <w:bCs w:val="0"/>
          <w:vanish/>
          <w:w w:val="100"/>
        </w:rPr>
        <w:t>(#0031r4)</w:t>
      </w:r>
    </w:p>
    <w:p w14:paraId="326D452B" w14:textId="580C6B91" w:rsidR="005B1701" w:rsidRDefault="005B1701" w:rsidP="005B1701">
      <w:pPr>
        <w:pStyle w:val="T"/>
        <w:spacing w:before="0"/>
        <w:rPr>
          <w:w w:val="100"/>
        </w:rPr>
      </w:pPr>
      <w:r>
        <w:rPr>
          <w:w w:val="100"/>
        </w:rPr>
        <w:t>If an AP sets the IEEE 802.1X Authentication Utilizing Authentication Frame Support subfield</w:t>
      </w:r>
      <w:r>
        <w:rPr>
          <w:vanish/>
          <w:w w:val="100"/>
        </w:rPr>
        <w:t>(#Ed)</w:t>
      </w:r>
      <w:r>
        <w:rPr>
          <w:w w:val="100"/>
        </w:rPr>
        <w:t xml:space="preserve"> in the RSNXE that it transmits to 1, then a non-AP STA (authentication originator) </w:t>
      </w:r>
      <w:del w:id="6" w:author="Huang, Po-kai" w:date="2024-07-07T01:42:00Z" w16du:dateUtc="2024-07-07T08:42:00Z">
        <w:r w:rsidDel="00114F8B">
          <w:rPr>
            <w:w w:val="100"/>
          </w:rPr>
          <w:delText>that supports IEEE 802.1X Authentication Utilizing Authentication Frame</w:delText>
        </w:r>
      </w:del>
      <w:ins w:id="7" w:author="Huang, Po-kai" w:date="2024-07-07T01:42:00Z" w16du:dateUtc="2024-07-07T08:42:00Z">
        <w:r w:rsidR="00114F8B">
          <w:rPr>
            <w:w w:val="100"/>
          </w:rPr>
          <w:t xml:space="preserve">with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(authentication responder) using IEEE Std 802.1X-2020</w:t>
      </w:r>
      <w:r>
        <w:rPr>
          <w:vanish/>
          <w:w w:val="100"/>
        </w:rPr>
        <w:t>(#Ed)</w:t>
      </w:r>
      <w:r>
        <w:rPr>
          <w:w w:val="100"/>
        </w:rPr>
        <w:t xml:space="preserve"> utilizing Authentication frames.</w:t>
      </w:r>
    </w:p>
    <w:p w14:paraId="250354D2" w14:textId="77777777" w:rsidR="005B1701" w:rsidRDefault="005B1701" w:rsidP="005B1701">
      <w:pPr>
        <w:pStyle w:val="T"/>
        <w:spacing w:before="0"/>
        <w:rPr>
          <w:w w:val="100"/>
        </w:rPr>
      </w:pPr>
    </w:p>
    <w:p w14:paraId="0BD9B9BC" w14:textId="01BD35FB" w:rsidR="005B1701" w:rsidRDefault="005B1701" w:rsidP="005B1701">
      <w:pPr>
        <w:pStyle w:val="T"/>
        <w:spacing w:before="0"/>
        <w:rPr>
          <w:w w:val="100"/>
        </w:rPr>
      </w:pPr>
      <w:r>
        <w:rPr>
          <w:w w:val="100"/>
        </w:rPr>
        <w:t>If any AP affiliated with an AP MLD sets the IEEE 802.1X Authentication Utilizing Authentication Frame Support subfield</w:t>
      </w:r>
      <w:r>
        <w:rPr>
          <w:vanish/>
          <w:w w:val="100"/>
        </w:rPr>
        <w:t>(#Ed)</w:t>
      </w:r>
      <w:r>
        <w:rPr>
          <w:w w:val="100"/>
        </w:rPr>
        <w:t xml:space="preserve"> in the RSNXE that it transmits to 1, then a non-AP MLD (authentication originator) </w:t>
      </w:r>
      <w:del w:id="8" w:author="Huang, Po-kai" w:date="2024-07-07T01:42:00Z" w16du:dateUtc="2024-07-07T08:42:00Z">
        <w:r w:rsidDel="00114F8B">
          <w:rPr>
            <w:w w:val="100"/>
          </w:rPr>
          <w:delText>that supports IEEE 802.1X Authentication Utilizing Authentication Frame</w:delText>
        </w:r>
      </w:del>
      <w:proofErr w:type="spellStart"/>
      <w:ins w:id="9" w:author="Huang, Po-kai" w:date="2024-07-07T01:42:00Z" w16du:dateUtc="2024-07-07T08:42:00Z">
        <w:r w:rsidR="00114F8B">
          <w:rPr>
            <w:w w:val="100"/>
          </w:rPr>
          <w:t>wih</w:t>
        </w:r>
        <w:proofErr w:type="spellEnd"/>
        <w:r w:rsidR="00114F8B">
          <w:rPr>
            <w:w w:val="100"/>
          </w:rPr>
          <w:t xml:space="preserve">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MLD (authentication responder) using IEEE Std 802.1X-2020</w:t>
      </w:r>
      <w:r>
        <w:rPr>
          <w:vanish/>
          <w:w w:val="100"/>
        </w:rPr>
        <w:t>(#Ed)</w:t>
      </w:r>
      <w:r>
        <w:rPr>
          <w:w w:val="100"/>
        </w:rPr>
        <w:t xml:space="preserve"> utilizing Authentication frames by transmitting the Authentication frames to the AP through a non-AP STA affiliated with the non-AP MLD.</w:t>
      </w:r>
    </w:p>
    <w:p w14:paraId="3AB712AD" w14:textId="77777777" w:rsidR="005B1701" w:rsidRDefault="005B1701" w:rsidP="005B1701">
      <w:pPr>
        <w:pStyle w:val="T"/>
        <w:spacing w:before="0"/>
        <w:rPr>
          <w:w w:val="100"/>
        </w:rPr>
      </w:pPr>
    </w:p>
    <w:p w14:paraId="1C54453A" w14:textId="77777777" w:rsidR="005B1701" w:rsidRDefault="005B1701" w:rsidP="005B1701">
      <w:pPr>
        <w:pStyle w:val="T"/>
        <w:spacing w:before="0"/>
        <w:rPr>
          <w:w w:val="100"/>
        </w:rPr>
      </w:pPr>
      <w:r>
        <w:rPr>
          <w:w w:val="100"/>
        </w:rPr>
        <w:t>When the authentication originator is non-AP MLD and the authentication responder is AP MLD, the RA field of an Authentication frame in response to an Authentication frame from the peer shall be set to the TA field of the Authentication frame from the peer.</w:t>
      </w:r>
    </w:p>
    <w:p w14:paraId="67F07565" w14:textId="77777777" w:rsidR="005B1701" w:rsidRDefault="005B1701" w:rsidP="005B1701">
      <w:pPr>
        <w:pStyle w:val="T"/>
        <w:spacing w:before="0"/>
        <w:rPr>
          <w:w w:val="100"/>
        </w:rPr>
      </w:pPr>
    </w:p>
    <w:p w14:paraId="0ED48DCB" w14:textId="06335C47" w:rsidR="005B1701" w:rsidRDefault="005B1701" w:rsidP="005B1701">
      <w:pPr>
        <w:pStyle w:val="T"/>
        <w:spacing w:before="0"/>
        <w:rPr>
          <w:w w:val="100"/>
        </w:rPr>
      </w:pPr>
      <w:r>
        <w:rPr>
          <w:w w:val="100"/>
        </w:rPr>
        <w:t xml:space="preserve">If an authentication originator chooses to initiate </w:t>
      </w:r>
      <w:proofErr w:type="gramStart"/>
      <w:ins w:id="10" w:author="Huang, Po-kai" w:date="2024-07-07T09:51:00Z" w16du:dateUtc="2024-07-07T16:51:00Z">
        <w:r w:rsidR="00A07A3A">
          <w:rPr>
            <w:w w:val="100"/>
          </w:rPr>
          <w:t>IEEE(</w:t>
        </w:r>
        <w:proofErr w:type="gramEnd"/>
        <w:r w:rsidR="00A07A3A">
          <w:rPr>
            <w:w w:val="100"/>
          </w:rPr>
          <w:t xml:space="preserve">#1181) </w:t>
        </w:r>
      </w:ins>
      <w:r>
        <w:rPr>
          <w:w w:val="100"/>
        </w:rPr>
        <w:t xml:space="preserve">802.1X authentication utilizing Authentication frames, it first selects </w:t>
      </w:r>
      <w:ins w:id="11" w:author="Huang, Po-kai" w:date="2024-07-07T01:51:00Z" w16du:dateUtc="2024-07-07T08:51:00Z">
        <w:r w:rsidR="008B492F">
          <w:rPr>
            <w:w w:val="100"/>
          </w:rPr>
          <w:t>an</w:t>
        </w:r>
      </w:ins>
      <w:del w:id="12" w:author="Huang, Po-kai" w:date="2024-07-07T01:51:00Z" w16du:dateUtc="2024-07-07T08:51:00Z">
        <w:r w:rsidDel="008B492F">
          <w:rPr>
            <w:w w:val="100"/>
          </w:rPr>
          <w:delText>one</w:delText>
        </w:r>
      </w:del>
      <w:ins w:id="13" w:author="Huang, Po-kai" w:date="2024-07-07T01:51:00Z" w16du:dateUtc="2024-07-07T08:51:00Z">
        <w:r w:rsidR="008B492F">
          <w:rPr>
            <w:w w:val="100"/>
          </w:rPr>
          <w:t>(#</w:t>
        </w:r>
      </w:ins>
      <w:ins w:id="14" w:author="Huang, Po-kai" w:date="2024-07-07T01:52:00Z" w16du:dateUtc="2024-07-07T08:52:00Z">
        <w:r w:rsidR="008B492F">
          <w:rPr>
            <w:w w:val="100"/>
          </w:rPr>
          <w:t>1428</w:t>
        </w:r>
      </w:ins>
      <w:ins w:id="15" w:author="Huang, Po-kai" w:date="2024-07-07T01:51:00Z" w16du:dateUtc="2024-07-07T08:51:00Z">
        <w:r w:rsidR="008B492F">
          <w:rPr>
            <w:w w:val="100"/>
          </w:rPr>
          <w:t>)</w:t>
        </w:r>
      </w:ins>
      <w:r>
        <w:rPr>
          <w:w w:val="100"/>
        </w:rPr>
        <w:t xml:space="preserve"> </w:t>
      </w:r>
      <w:ins w:id="16" w:author="Huang, Po-kai" w:date="2024-07-07T09:53:00Z" w16du:dateUtc="2024-07-07T16:53:00Z">
        <w:r w:rsidR="008562FC">
          <w:rPr>
            <w:w w:val="100"/>
          </w:rPr>
          <w:t xml:space="preserve">IEEE(#1181) </w:t>
        </w:r>
      </w:ins>
      <w:r>
        <w:rPr>
          <w:w w:val="100"/>
        </w:rPr>
        <w:t>802.1X AKM that is supported by the authentication responder.</w:t>
      </w:r>
    </w:p>
    <w:p w14:paraId="0B506005" w14:textId="77777777" w:rsidR="005B1701" w:rsidRDefault="005B1701" w:rsidP="005B1701">
      <w:pPr>
        <w:pStyle w:val="T"/>
        <w:spacing w:before="0"/>
        <w:rPr>
          <w:w w:val="100"/>
        </w:rPr>
      </w:pPr>
    </w:p>
    <w:p w14:paraId="258046EE" w14:textId="77777777" w:rsidR="005B1701" w:rsidRDefault="005B1701" w:rsidP="005B1701">
      <w:pPr>
        <w:pStyle w:val="T"/>
        <w:spacing w:before="0"/>
        <w:rPr>
          <w:w w:val="100"/>
        </w:rPr>
      </w:pPr>
      <w:r>
        <w:rPr>
          <w:w w:val="100"/>
        </w:rPr>
        <w:t>The authentication originator then constructs the first Authentication frame of the exchange as follows:</w:t>
      </w:r>
    </w:p>
    <w:p w14:paraId="452DEB42"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0DA711CE" w14:textId="77777777" w:rsidR="005B1701" w:rsidRDefault="005B1701" w:rsidP="00511B83">
      <w:pPr>
        <w:pStyle w:val="DL"/>
        <w:numPr>
          <w:ilvl w:val="0"/>
          <w:numId w:val="2"/>
        </w:numPr>
        <w:tabs>
          <w:tab w:val="left" w:pos="640"/>
        </w:tabs>
        <w:suppressAutoHyphens/>
        <w:ind w:left="640" w:hanging="440"/>
        <w:rPr>
          <w:w w:val="100"/>
        </w:rPr>
      </w:pPr>
      <w:r>
        <w:rPr>
          <w:w w:val="100"/>
        </w:rPr>
        <w:lastRenderedPageBreak/>
        <w:t>Authentication Transaction Sequence Number field is</w:t>
      </w:r>
      <w:r>
        <w:rPr>
          <w:vanish/>
          <w:w w:val="100"/>
        </w:rPr>
        <w:t>(#Ed)</w:t>
      </w:r>
      <w:r>
        <w:rPr>
          <w:w w:val="100"/>
        </w:rPr>
        <w:t xml:space="preserve"> set to 1.</w:t>
      </w:r>
    </w:p>
    <w:p w14:paraId="5D62C29B" w14:textId="02C2E4DC" w:rsidR="005B1701" w:rsidDel="007F5583" w:rsidRDefault="005B1701" w:rsidP="00511B83">
      <w:pPr>
        <w:pStyle w:val="DL"/>
        <w:numPr>
          <w:ilvl w:val="0"/>
          <w:numId w:val="2"/>
        </w:numPr>
        <w:tabs>
          <w:tab w:val="left" w:pos="640"/>
        </w:tabs>
        <w:suppressAutoHyphens/>
        <w:ind w:left="640" w:hanging="440"/>
        <w:rPr>
          <w:del w:id="17" w:author="Huang, Po-kai" w:date="2024-07-07T02:18:00Z" w16du:dateUtc="2024-07-07T09:18:00Z"/>
          <w:w w:val="100"/>
        </w:rPr>
      </w:pPr>
      <w:del w:id="18" w:author="Huang, Po-kai" w:date="2024-07-07T02:18:00Z" w16du:dateUtc="2024-07-07T09:18:00Z">
        <w:r w:rsidDel="007F5583">
          <w:rPr>
            <w:w w:val="100"/>
          </w:rPr>
          <w:delText>The Length of Encapsulation field indicates the length of the Encapsulation field.</w:delText>
        </w:r>
      </w:del>
      <w:ins w:id="19" w:author="Huang, Po-kai" w:date="2024-07-07T02:18:00Z" w16du:dateUtc="2024-07-07T09:18:00Z">
        <w:r w:rsidR="007F5583">
          <w:rPr>
            <w:w w:val="100"/>
          </w:rPr>
          <w:t>(</w:t>
        </w:r>
      </w:ins>
      <w:ins w:id="20" w:author="Huang, Po-kai" w:date="2024-07-07T02:19:00Z" w16du:dateUtc="2024-07-07T09:19:00Z">
        <w:r w:rsidR="007F5583">
          <w:rPr>
            <w:w w:val="100"/>
          </w:rPr>
          <w:t>#</w:t>
        </w:r>
      </w:ins>
      <w:ins w:id="21" w:author="Huang, Po-kai" w:date="2024-07-07T02:18:00Z" w16du:dateUtc="2024-07-07T09:18:00Z">
        <w:r w:rsidR="007F5583">
          <w:rPr>
            <w:w w:val="100"/>
          </w:rPr>
          <w:t>1436)</w:t>
        </w:r>
      </w:ins>
    </w:p>
    <w:p w14:paraId="30D0AC0C" w14:textId="3876A2E3" w:rsidR="005B1701" w:rsidRDefault="005B1701" w:rsidP="00511B83">
      <w:pPr>
        <w:pStyle w:val="DL"/>
        <w:numPr>
          <w:ilvl w:val="0"/>
          <w:numId w:val="2"/>
        </w:numPr>
        <w:tabs>
          <w:tab w:val="left" w:pos="640"/>
        </w:tabs>
        <w:suppressAutoHyphens/>
        <w:ind w:left="640" w:hanging="440"/>
        <w:rPr>
          <w:w w:val="100"/>
        </w:rPr>
      </w:pPr>
      <w:r>
        <w:rPr>
          <w:w w:val="100"/>
        </w:rPr>
        <w:t xml:space="preserve">The </w:t>
      </w:r>
      <w:ins w:id="22" w:author="Huang, Po-kai" w:date="2024-07-07T01:53:00Z" w16du:dateUtc="2024-07-07T08:53:00Z">
        <w:r w:rsidR="00F43A34">
          <w:rPr>
            <w:w w:val="100"/>
          </w:rPr>
          <w:t>E</w:t>
        </w:r>
      </w:ins>
      <w:del w:id="23" w:author="Huang, Po-kai" w:date="2024-07-07T01:53:00Z" w16du:dateUtc="2024-07-07T08:53:00Z">
        <w:r w:rsidDel="00F43A34">
          <w:rPr>
            <w:w w:val="100"/>
          </w:rPr>
          <w:delText>e</w:delText>
        </w:r>
      </w:del>
      <w:r>
        <w:rPr>
          <w:w w:val="100"/>
        </w:rPr>
        <w:t xml:space="preserve">ncapsulation field carries </w:t>
      </w:r>
      <w:proofErr w:type="gramStart"/>
      <w:ins w:id="24" w:author="Huang, Po-kai" w:date="2024-07-07T01:53:00Z" w16du:dateUtc="2024-07-07T08:53:00Z">
        <w:r w:rsidR="00F43A34">
          <w:rPr>
            <w:w w:val="100"/>
          </w:rPr>
          <w:t>an(</w:t>
        </w:r>
        <w:proofErr w:type="gramEnd"/>
        <w:r w:rsidR="00F43A34">
          <w:rPr>
            <w:w w:val="100"/>
          </w:rPr>
          <w:t xml:space="preserve">#1429) </w:t>
        </w:r>
      </w:ins>
      <w:r>
        <w:rPr>
          <w:w w:val="100"/>
        </w:rPr>
        <w:t>EAPOL PDU.</w:t>
      </w:r>
    </w:p>
    <w:p w14:paraId="506505E0" w14:textId="6C7D6336" w:rsidR="005B1701" w:rsidRDefault="005B1701" w:rsidP="00511B83">
      <w:pPr>
        <w:pStyle w:val="DL"/>
        <w:numPr>
          <w:ilvl w:val="0"/>
          <w:numId w:val="2"/>
        </w:numPr>
        <w:tabs>
          <w:tab w:val="left" w:pos="640"/>
        </w:tabs>
        <w:suppressAutoHyphens/>
        <w:ind w:left="640" w:hanging="440"/>
        <w:rPr>
          <w:w w:val="100"/>
        </w:rPr>
      </w:pPr>
      <w:del w:id="25" w:author="Huang, Po-kai" w:date="2024-07-07T01:54:00Z" w16du:dateUtc="2024-07-07T08:54:00Z">
        <w:r w:rsidDel="00081780">
          <w:rPr>
            <w:w w:val="100"/>
          </w:rPr>
          <w:delText xml:space="preserve">Including </w:delText>
        </w:r>
      </w:del>
      <w:proofErr w:type="gramStart"/>
      <w:ins w:id="26" w:author="Huang, Po-kai" w:date="2024-07-07T01:54:00Z" w16du:dateUtc="2024-07-07T08:54:00Z">
        <w:r w:rsidR="00081780">
          <w:rPr>
            <w:w w:val="100"/>
          </w:rPr>
          <w:t>Include(</w:t>
        </w:r>
        <w:proofErr w:type="gramEnd"/>
        <w:r w:rsidR="00081780">
          <w:rPr>
            <w:w w:val="100"/>
          </w:rPr>
          <w:t xml:space="preserve">#1430) </w:t>
        </w:r>
      </w:ins>
      <w:r>
        <w:rPr>
          <w:w w:val="100"/>
        </w:rPr>
        <w:t xml:space="preserve">the AKM Suite Selector element indicating the selected </w:t>
      </w:r>
      <w:ins w:id="27" w:author="Huang, Po-kai" w:date="2024-07-07T09:54:00Z" w16du:dateUtc="2024-07-07T16:54:00Z">
        <w:r w:rsidR="003176CE">
          <w:rPr>
            <w:w w:val="100"/>
          </w:rPr>
          <w:t xml:space="preserve">IEEE(#1181) </w:t>
        </w:r>
      </w:ins>
      <w:r>
        <w:rPr>
          <w:w w:val="100"/>
        </w:rPr>
        <w:t>802.1X AKM.</w:t>
      </w:r>
    </w:p>
    <w:p w14:paraId="4E9F4115" w14:textId="77777777" w:rsidR="005B1701" w:rsidRDefault="005B1701" w:rsidP="005B1701">
      <w:pPr>
        <w:pStyle w:val="T"/>
        <w:spacing w:before="0"/>
        <w:rPr>
          <w:w w:val="100"/>
        </w:rPr>
      </w:pPr>
    </w:p>
    <w:p w14:paraId="4E90B33F" w14:textId="77777777" w:rsidR="005B1701" w:rsidRDefault="005B1701" w:rsidP="005B1701">
      <w:pPr>
        <w:pStyle w:val="T"/>
        <w:spacing w:before="0"/>
        <w:rPr>
          <w:w w:val="100"/>
        </w:rPr>
      </w:pPr>
      <w:r>
        <w:rPr>
          <w:w w:val="100"/>
        </w:rPr>
        <w:t>The authentication originator sends the first Authentication frame to the authentication responder.</w:t>
      </w:r>
    </w:p>
    <w:p w14:paraId="203951F4" w14:textId="77777777" w:rsidR="005B1701" w:rsidRDefault="005B1701" w:rsidP="005B1701">
      <w:pPr>
        <w:pStyle w:val="T"/>
        <w:spacing w:before="0"/>
        <w:rPr>
          <w:w w:val="100"/>
        </w:rPr>
      </w:pPr>
    </w:p>
    <w:p w14:paraId="5209BDDA" w14:textId="77777777" w:rsidR="005B1701" w:rsidRDefault="005B1701" w:rsidP="005B1701">
      <w:pPr>
        <w:pStyle w:val="T"/>
        <w:spacing w:before="0"/>
        <w:rPr>
          <w:w w:val="100"/>
        </w:rPr>
      </w:pPr>
      <w:r>
        <w:rPr>
          <w:w w:val="100"/>
        </w:rPr>
        <w:t>Upon receiving the first Authentication frame, the authentication responder:</w:t>
      </w:r>
    </w:p>
    <w:p w14:paraId="31650982" w14:textId="71EC4061" w:rsidR="00F96CF8" w:rsidRDefault="00F96CF8" w:rsidP="00511B83">
      <w:pPr>
        <w:pStyle w:val="DL"/>
        <w:numPr>
          <w:ilvl w:val="0"/>
          <w:numId w:val="2"/>
        </w:numPr>
        <w:tabs>
          <w:tab w:val="left" w:pos="640"/>
        </w:tabs>
        <w:suppressAutoHyphens/>
        <w:ind w:left="640" w:hanging="440"/>
        <w:rPr>
          <w:w w:val="100"/>
        </w:rPr>
      </w:pPr>
      <w:ins w:id="28" w:author="Huang, Po-kai" w:date="2024-07-07T01:58:00Z" w16du:dateUtc="2024-07-07T08:58:00Z">
        <w:r>
          <w:rPr>
            <w:w w:val="100"/>
          </w:rPr>
          <w:t>Validates that the AKM indicated in AKM Suite Selector element is</w:t>
        </w:r>
      </w:ins>
      <w:ins w:id="29" w:author="Huang, Po-kai" w:date="2024-07-07T01:59:00Z" w16du:dateUtc="2024-07-07T08:59:00Z">
        <w:r>
          <w:rPr>
            <w:w w:val="100"/>
          </w:rPr>
          <w:t xml:space="preserve"> an </w:t>
        </w:r>
      </w:ins>
      <w:proofErr w:type="gramStart"/>
      <w:ins w:id="30" w:author="Huang, Po-kai" w:date="2024-07-07T09:54:00Z" w16du:dateUtc="2024-07-07T16:54:00Z">
        <w:r w:rsidR="003176CE">
          <w:rPr>
            <w:w w:val="100"/>
          </w:rPr>
          <w:t>IEEE(</w:t>
        </w:r>
        <w:proofErr w:type="gramEnd"/>
        <w:r w:rsidR="003176CE">
          <w:rPr>
            <w:w w:val="100"/>
          </w:rPr>
          <w:t xml:space="preserve">#1181) </w:t>
        </w:r>
      </w:ins>
      <w:ins w:id="31" w:author="Huang, Po-kai" w:date="2024-07-07T01:59:00Z" w16du:dateUtc="2024-07-07T08:59:00Z">
        <w:r>
          <w:rPr>
            <w:w w:val="100"/>
          </w:rPr>
          <w:t>802.1X AKM(#1431)</w:t>
        </w:r>
      </w:ins>
    </w:p>
    <w:p w14:paraId="5AC54795" w14:textId="4B6D45AA" w:rsidR="005B1701" w:rsidRDefault="005B1701" w:rsidP="00511B83">
      <w:pPr>
        <w:pStyle w:val="DL"/>
        <w:numPr>
          <w:ilvl w:val="0"/>
          <w:numId w:val="2"/>
        </w:numPr>
        <w:tabs>
          <w:tab w:val="left" w:pos="640"/>
        </w:tabs>
        <w:suppressAutoHyphens/>
        <w:ind w:left="640" w:hanging="440"/>
        <w:rPr>
          <w:w w:val="100"/>
        </w:rPr>
      </w:pPr>
      <w:r>
        <w:rPr>
          <w:w w:val="100"/>
        </w:rPr>
        <w:t xml:space="preserve">Validates that the selected </w:t>
      </w:r>
      <w:proofErr w:type="gramStart"/>
      <w:ins w:id="32" w:author="Huang, Po-kai" w:date="2024-07-07T09:54:00Z" w16du:dateUtc="2024-07-07T16:54:00Z">
        <w:r w:rsidR="003176CE">
          <w:rPr>
            <w:w w:val="100"/>
          </w:rPr>
          <w:t>IEEE(</w:t>
        </w:r>
        <w:proofErr w:type="gramEnd"/>
        <w:r w:rsidR="003176CE">
          <w:rPr>
            <w:w w:val="100"/>
          </w:rPr>
          <w:t xml:space="preserve">#1181) </w:t>
        </w:r>
      </w:ins>
      <w:r>
        <w:rPr>
          <w:w w:val="100"/>
        </w:rPr>
        <w:t>802.1X AKM indicated in AKM Suite Selector element is supported. Otherwise processing status is set to STATUS_INVALID_AKMP.</w:t>
      </w:r>
    </w:p>
    <w:p w14:paraId="5D5814D7" w14:textId="4238A43F"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33" w:author="Huang, Po-kai" w:date="2024-07-07T01:59:00Z" w16du:dateUtc="2024-07-07T08:59:00Z">
        <w:r w:rsidR="000F462E">
          <w:rPr>
            <w:w w:val="100"/>
          </w:rPr>
          <w:t>an(</w:t>
        </w:r>
        <w:proofErr w:type="gramEnd"/>
        <w:r w:rsidR="000F462E">
          <w:rPr>
            <w:w w:val="100"/>
          </w:rPr>
          <w:t xml:space="preserve">#1432) </w:t>
        </w:r>
      </w:ins>
      <w:r>
        <w:rPr>
          <w:w w:val="100"/>
        </w:rPr>
        <w:t xml:space="preserve">EAPOL PDU from the Encapsulation field, and processes it </w:t>
      </w:r>
      <w:ins w:id="34" w:author="Huang, Po-kai" w:date="2024-07-07T02:45:00Z" w16du:dateUtc="2024-07-07T09:45:00Z">
        <w:r w:rsidR="00993CB3">
          <w:rPr>
            <w:w w:val="100"/>
          </w:rPr>
          <w:t>(#1433)</w:t>
        </w:r>
      </w:ins>
      <w:del w:id="35" w:author="Huang, Po-kai" w:date="2024-07-07T02:45:00Z" w16du:dateUtc="2024-07-07T09:45:00Z">
        <w:r w:rsidDel="00993CB3">
          <w:rPr>
            <w:w w:val="100"/>
          </w:rPr>
          <w:delText>according to the behavior described in a later subclause specific to the AKMP</w:delText>
        </w:r>
      </w:del>
      <w:r>
        <w:rPr>
          <w:w w:val="100"/>
        </w:rPr>
        <w:t>.</w:t>
      </w:r>
    </w:p>
    <w:p w14:paraId="172463A9" w14:textId="77777777" w:rsidR="005B1701" w:rsidRDefault="005B1701" w:rsidP="005B1701">
      <w:pPr>
        <w:pStyle w:val="T"/>
        <w:spacing w:before="0"/>
        <w:rPr>
          <w:w w:val="100"/>
        </w:rPr>
      </w:pPr>
    </w:p>
    <w:p w14:paraId="6A0FFEEB" w14:textId="77777777" w:rsidR="005B1701" w:rsidRDefault="005B1701" w:rsidP="005B1701">
      <w:pPr>
        <w:pStyle w:val="T"/>
        <w:spacing w:before="0"/>
        <w:rPr>
          <w:w w:val="100"/>
        </w:rPr>
      </w:pPr>
      <w:r>
        <w:rPr>
          <w:w w:val="100"/>
        </w:rPr>
        <w:t>The authentication responder then constructs the second Authentication frame of the exchange as follows:</w:t>
      </w:r>
    </w:p>
    <w:p w14:paraId="02B363E1"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 set to &lt;ANA&gt; (IEEE 802.1X authentication).</w:t>
      </w:r>
    </w:p>
    <w:p w14:paraId="370B4E6F"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2.</w:t>
      </w:r>
    </w:p>
    <w:p w14:paraId="47CCCBCC" w14:textId="23AEA8BC" w:rsidR="005B1701" w:rsidRDefault="005B1701" w:rsidP="00511B83">
      <w:pPr>
        <w:pStyle w:val="DL"/>
        <w:numPr>
          <w:ilvl w:val="0"/>
          <w:numId w:val="2"/>
        </w:numPr>
        <w:tabs>
          <w:tab w:val="left" w:pos="640"/>
        </w:tabs>
        <w:suppressAutoHyphens/>
        <w:ind w:left="640" w:hanging="440"/>
        <w:rPr>
          <w:w w:val="100"/>
        </w:rPr>
      </w:pPr>
      <w:r>
        <w:rPr>
          <w:w w:val="100"/>
        </w:rPr>
        <w:t xml:space="preserve">Status </w:t>
      </w:r>
      <w:ins w:id="36" w:author="Huang, Po-kai" w:date="2024-07-07T02:02:00Z" w16du:dateUtc="2024-07-07T09:02:00Z">
        <w:r w:rsidR="006F2152">
          <w:rPr>
            <w:w w:val="100"/>
          </w:rPr>
          <w:t>C</w:t>
        </w:r>
      </w:ins>
      <w:del w:id="37" w:author="Huang, Po-kai" w:date="2024-07-07T02:02:00Z" w16du:dateUtc="2024-07-07T09:02:00Z">
        <w:r w:rsidDel="006F2152">
          <w:rPr>
            <w:w w:val="100"/>
          </w:rPr>
          <w:delText>c</w:delText>
        </w:r>
      </w:del>
      <w:r>
        <w:rPr>
          <w:w w:val="100"/>
        </w:rPr>
        <w:t xml:space="preserve">ode </w:t>
      </w:r>
      <w:proofErr w:type="gramStart"/>
      <w:ins w:id="38" w:author="Huang, Po-kai" w:date="2024-07-07T02:02:00Z" w16du:dateUtc="2024-07-07T09:02:00Z">
        <w:r w:rsidR="006F2152">
          <w:rPr>
            <w:w w:val="100"/>
          </w:rPr>
          <w:t>field(</w:t>
        </w:r>
        <w:proofErr w:type="gramEnd"/>
        <w:r w:rsidR="006F2152">
          <w:rPr>
            <w:w w:val="100"/>
          </w:rPr>
          <w:t xml:space="preserve">#1435) </w:t>
        </w:r>
      </w:ins>
      <w:r>
        <w:rPr>
          <w:w w:val="100"/>
        </w:rPr>
        <w:t>indicates the processing status.</w:t>
      </w:r>
    </w:p>
    <w:p w14:paraId="16B328EE" w14:textId="4496524B" w:rsidR="005B1701" w:rsidRDefault="007F5583" w:rsidP="00511B83">
      <w:pPr>
        <w:pStyle w:val="DL"/>
        <w:numPr>
          <w:ilvl w:val="0"/>
          <w:numId w:val="2"/>
        </w:numPr>
        <w:tabs>
          <w:tab w:val="left" w:pos="640"/>
        </w:tabs>
        <w:suppressAutoHyphens/>
        <w:ind w:left="640" w:hanging="440"/>
        <w:rPr>
          <w:w w:val="100"/>
        </w:rPr>
      </w:pPr>
      <w:ins w:id="39" w:author="Huang, Po-kai" w:date="2024-07-07T02:19:00Z" w16du:dateUtc="2024-07-07T09:19:00Z">
        <w:r>
          <w:rPr>
            <w:w w:val="100"/>
          </w:rPr>
          <w:t>(#1436)</w:t>
        </w:r>
      </w:ins>
      <w:del w:id="40"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w:t>
      </w:r>
      <w:ins w:id="41" w:author="Huang, Po-kai" w:date="2024-07-31T10:25:00Z" w16du:dateUtc="2024-07-31T17:25:00Z">
        <w:r w:rsidR="00B52583">
          <w:rPr>
            <w:w w:val="100"/>
          </w:rPr>
          <w:t xml:space="preserve">Encapsulation </w:t>
        </w:r>
      </w:ins>
      <w:r w:rsidR="005B1701">
        <w:rPr>
          <w:w w:val="100"/>
        </w:rPr>
        <w:t xml:space="preserve">Length </w:t>
      </w:r>
      <w:del w:id="42" w:author="Huang, Po-kai" w:date="2024-07-07T15:31:00Z" w16du:dateUtc="2024-07-07T22:31:00Z">
        <w:r w:rsidR="005B1701" w:rsidDel="008F5B11">
          <w:rPr>
            <w:w w:val="100"/>
          </w:rPr>
          <w:delText>of</w:delText>
        </w:r>
      </w:del>
      <w:r w:rsidR="005B1701">
        <w:rPr>
          <w:w w:val="100"/>
        </w:rPr>
        <w:t xml:space="preserve"> </w:t>
      </w:r>
      <w:del w:id="43" w:author="Huang, Po-kai" w:date="2024-07-31T10:25:00Z" w16du:dateUtc="2024-07-31T17:25:00Z">
        <w:r w:rsidR="005B1701" w:rsidDel="00B52583">
          <w:rPr>
            <w:w w:val="100"/>
          </w:rPr>
          <w:delText xml:space="preserve">Encapsulation </w:delText>
        </w:r>
      </w:del>
      <w:r w:rsidR="005B1701">
        <w:rPr>
          <w:w w:val="100"/>
        </w:rPr>
        <w:t>field</w:t>
      </w:r>
      <w:ins w:id="44" w:author="Huang, Po-kai" w:date="2024-07-31T10:25:00Z" w16du:dateUtc="2024-07-31T17:25:00Z">
        <w:r w:rsidR="00B52583">
          <w:rPr>
            <w:w w:val="100"/>
            <w:u w:val="thick"/>
          </w:rPr>
          <w:t>(#1210)</w:t>
        </w:r>
      </w:ins>
      <w:r w:rsidR="005B1701">
        <w:rPr>
          <w:w w:val="100"/>
        </w:rPr>
        <w:t xml:space="preserve"> indicates 0 if the status is set to STATUS_INVALID_AKMP.</w:t>
      </w:r>
    </w:p>
    <w:p w14:paraId="7235E170" w14:textId="7DC3238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45" w:author="Huang, Po-kai" w:date="2024-07-07T02:36:00Z" w16du:dateUtc="2024-07-07T09:36:00Z">
        <w:r w:rsidDel="00743C29">
          <w:rPr>
            <w:w w:val="100"/>
          </w:rPr>
          <w:delText xml:space="preserve">encapsulation </w:delText>
        </w:r>
      </w:del>
      <w:proofErr w:type="gramStart"/>
      <w:ins w:id="46" w:author="Huang, Po-kai" w:date="2024-07-07T02:36:00Z" w16du:dateUtc="2024-07-07T09:36:00Z">
        <w:r w:rsidR="00743C29">
          <w:rPr>
            <w:w w:val="100"/>
          </w:rPr>
          <w:t>Encapsulation(</w:t>
        </w:r>
        <w:proofErr w:type="gramEnd"/>
        <w:r w:rsidR="00743C29">
          <w:rPr>
            <w:w w:val="100"/>
          </w:rPr>
          <w:t xml:space="preserve">#1429) </w:t>
        </w:r>
      </w:ins>
      <w:r>
        <w:rPr>
          <w:w w:val="100"/>
        </w:rPr>
        <w:t xml:space="preserve">field (if present) carries </w:t>
      </w:r>
      <w:ins w:id="47" w:author="Huang, Po-kai" w:date="2024-07-07T02:00:00Z" w16du:dateUtc="2024-07-07T09:00:00Z">
        <w:r w:rsidR="000C27AF">
          <w:rPr>
            <w:w w:val="100"/>
          </w:rPr>
          <w:t xml:space="preserve">an(#1434) </w:t>
        </w:r>
      </w:ins>
      <w:r>
        <w:rPr>
          <w:w w:val="100"/>
        </w:rPr>
        <w:t>EAPOL PDU.</w:t>
      </w:r>
    </w:p>
    <w:p w14:paraId="1816819F" w14:textId="49DDE825" w:rsidR="005B1701" w:rsidRDefault="005B1701" w:rsidP="00511B83">
      <w:pPr>
        <w:pStyle w:val="DL"/>
        <w:numPr>
          <w:ilvl w:val="0"/>
          <w:numId w:val="2"/>
        </w:numPr>
        <w:tabs>
          <w:tab w:val="left" w:pos="640"/>
        </w:tabs>
        <w:suppressAutoHyphens/>
        <w:ind w:left="640" w:hanging="440"/>
        <w:rPr>
          <w:w w:val="100"/>
        </w:rPr>
      </w:pPr>
      <w:r>
        <w:rPr>
          <w:w w:val="100"/>
        </w:rPr>
        <w:t xml:space="preserve">Includes the AKM Suite Selector element indicating the </w:t>
      </w:r>
      <w:del w:id="48" w:author="Huang, Po-kai" w:date="2024-07-07T02:14:00Z" w16du:dateUtc="2024-07-07T09:14:00Z">
        <w:r w:rsidDel="00C818DF">
          <w:rPr>
            <w:w w:val="100"/>
          </w:rPr>
          <w:delText xml:space="preserve">selected </w:delText>
        </w:r>
      </w:del>
      <w:proofErr w:type="gramStart"/>
      <w:ins w:id="49" w:author="Huang, Po-kai" w:date="2024-07-07T02:14:00Z" w16du:dateUtc="2024-07-07T09:14:00Z">
        <w:r w:rsidR="00C818DF">
          <w:rPr>
            <w:w w:val="100"/>
          </w:rPr>
          <w:t>same(</w:t>
        </w:r>
        <w:proofErr w:type="gramEnd"/>
        <w:r w:rsidR="00C818DF">
          <w:rPr>
            <w:w w:val="100"/>
          </w:rPr>
          <w:t xml:space="preserve">#1437) </w:t>
        </w:r>
      </w:ins>
      <w:ins w:id="50" w:author="Huang, Po-kai" w:date="2024-07-07T09:54:00Z" w16du:dateUtc="2024-07-07T16:54:00Z">
        <w:r w:rsidR="003176CE">
          <w:rPr>
            <w:w w:val="100"/>
          </w:rPr>
          <w:t xml:space="preserve">IEEE(#1181) </w:t>
        </w:r>
      </w:ins>
      <w:r>
        <w:rPr>
          <w:w w:val="100"/>
        </w:rPr>
        <w:t>802.1X AKM indicated in the first Authentication frame.</w:t>
      </w:r>
    </w:p>
    <w:p w14:paraId="32777506" w14:textId="77777777" w:rsidR="005B1701" w:rsidRDefault="005B1701" w:rsidP="005B1701">
      <w:pPr>
        <w:pStyle w:val="T"/>
        <w:spacing w:before="0"/>
        <w:rPr>
          <w:w w:val="100"/>
        </w:rPr>
      </w:pPr>
    </w:p>
    <w:p w14:paraId="2BD12CDD" w14:textId="77777777" w:rsidR="005B1701" w:rsidRDefault="005B1701" w:rsidP="005B1701">
      <w:pPr>
        <w:pStyle w:val="T"/>
        <w:spacing w:before="0"/>
        <w:rPr>
          <w:w w:val="100"/>
        </w:rPr>
      </w:pPr>
      <w:r>
        <w:rPr>
          <w:w w:val="100"/>
        </w:rPr>
        <w:t>Once the processing is complete, the authentication responder sends the second Authentication frame to the authentication originator. If the processing status returned in the frame was not SUCCESS, the authentication responder shall terminate the authentication.</w:t>
      </w:r>
    </w:p>
    <w:p w14:paraId="12B2F148" w14:textId="77777777" w:rsidR="005B1701" w:rsidRDefault="005B1701" w:rsidP="005B1701">
      <w:pPr>
        <w:pStyle w:val="T"/>
        <w:spacing w:before="0"/>
        <w:rPr>
          <w:w w:val="100"/>
        </w:rPr>
      </w:pPr>
    </w:p>
    <w:p w14:paraId="75DF0635" w14:textId="77777777" w:rsidR="005B1701" w:rsidRDefault="005B1701" w:rsidP="005B1701">
      <w:pPr>
        <w:pStyle w:val="T"/>
        <w:spacing w:before="0"/>
        <w:rPr>
          <w:w w:val="100"/>
        </w:rPr>
      </w:pPr>
      <w:r>
        <w:rPr>
          <w:w w:val="100"/>
        </w:rPr>
        <w:t>Upon receiving the second Authentication frame, the authentication originator:</w:t>
      </w:r>
    </w:p>
    <w:p w14:paraId="07FE2228" w14:textId="39239BA5" w:rsidR="005B1701" w:rsidRDefault="005B1701" w:rsidP="00511B83">
      <w:pPr>
        <w:pStyle w:val="DL"/>
        <w:numPr>
          <w:ilvl w:val="0"/>
          <w:numId w:val="2"/>
        </w:numPr>
        <w:tabs>
          <w:tab w:val="left" w:pos="640"/>
        </w:tabs>
        <w:suppressAutoHyphens/>
        <w:ind w:left="640" w:hanging="440"/>
        <w:rPr>
          <w:w w:val="100"/>
        </w:rPr>
      </w:pPr>
      <w:r>
        <w:rPr>
          <w:w w:val="100"/>
        </w:rPr>
        <w:t xml:space="preserve">Validates that </w:t>
      </w:r>
      <w:del w:id="51" w:author="Huang, Po-kai" w:date="2024-07-07T02:16:00Z" w16du:dateUtc="2024-07-07T09:16:00Z">
        <w:r w:rsidDel="00497A4A">
          <w:rPr>
            <w:w w:val="100"/>
          </w:rPr>
          <w:delText>802.1X</w:delText>
        </w:r>
      </w:del>
      <w:proofErr w:type="gramStart"/>
      <w:ins w:id="52" w:author="Huang, Po-kai" w:date="2024-07-07T02:16:00Z" w16du:dateUtc="2024-07-07T09:16:00Z">
        <w:r w:rsidR="00497A4A">
          <w:rPr>
            <w:w w:val="100"/>
          </w:rPr>
          <w:t>the(</w:t>
        </w:r>
        <w:proofErr w:type="gramEnd"/>
        <w:r w:rsidR="00497A4A">
          <w:rPr>
            <w:w w:val="100"/>
          </w:rPr>
          <w:t>#1438)</w:t>
        </w:r>
      </w:ins>
      <w:r>
        <w:rPr>
          <w:w w:val="100"/>
        </w:rPr>
        <w:t xml:space="preserve"> AKM indicated in AKM Suite Selector element is the same as the one indicated in the first Authentication frame. Otherwise processing status is set to STATUS_INVALID_AKMP.</w:t>
      </w:r>
    </w:p>
    <w:p w14:paraId="3B711898" w14:textId="17EB6F4B"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53" w:author="Huang, Po-kai" w:date="2024-07-07T02:00:00Z" w16du:dateUtc="2024-07-07T09:00:00Z">
        <w:r w:rsidR="000C27AF">
          <w:rPr>
            <w:w w:val="100"/>
          </w:rPr>
          <w:t>an(</w:t>
        </w:r>
        <w:proofErr w:type="gramEnd"/>
        <w:r w:rsidR="000C27AF">
          <w:rPr>
            <w:w w:val="100"/>
          </w:rPr>
          <w:t xml:space="preserve">#1434) </w:t>
        </w:r>
      </w:ins>
      <w:r>
        <w:rPr>
          <w:w w:val="100"/>
        </w:rPr>
        <w:t>EAPOL PDU from the Encapsulation field, and processes it</w:t>
      </w:r>
      <w:del w:id="54" w:author="Huang, Po-kai" w:date="2024-07-07T02:45:00Z" w16du:dateUtc="2024-07-07T09:45:00Z">
        <w:r w:rsidDel="00993CB3">
          <w:rPr>
            <w:w w:val="100"/>
          </w:rPr>
          <w:delText xml:space="preserve"> according to the behavior described in a later subclause specific to the AKMP</w:delText>
        </w:r>
      </w:del>
      <w:ins w:id="55" w:author="Huang, Po-kai" w:date="2024-07-07T02:45:00Z" w16du:dateUtc="2024-07-07T09:45:00Z">
        <w:r w:rsidR="00993CB3">
          <w:rPr>
            <w:w w:val="100"/>
          </w:rPr>
          <w:t>(#1433)</w:t>
        </w:r>
      </w:ins>
      <w:r>
        <w:rPr>
          <w:w w:val="100"/>
        </w:rPr>
        <w:t>.</w:t>
      </w:r>
    </w:p>
    <w:p w14:paraId="7CC964AB" w14:textId="77777777" w:rsidR="005B1701" w:rsidRDefault="005B1701" w:rsidP="005B1701">
      <w:pPr>
        <w:pStyle w:val="T"/>
        <w:spacing w:before="0"/>
        <w:rPr>
          <w:w w:val="100"/>
        </w:rPr>
      </w:pPr>
    </w:p>
    <w:p w14:paraId="5527F213" w14:textId="77777777" w:rsidR="005B1701" w:rsidRDefault="005B1701" w:rsidP="005B1701">
      <w:pPr>
        <w:pStyle w:val="T"/>
        <w:spacing w:before="0"/>
        <w:rPr>
          <w:w w:val="100"/>
        </w:rPr>
      </w:pPr>
      <w:r>
        <w:rPr>
          <w:w w:val="100"/>
        </w:rPr>
        <w:t>The authentication originator then constructs the third Authentication of the exchange as follows:</w:t>
      </w:r>
    </w:p>
    <w:p w14:paraId="787EA9C7"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E442032"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3.</w:t>
      </w:r>
    </w:p>
    <w:p w14:paraId="0693DD08" w14:textId="3E5AB66B"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56" w:author="Huang, Po-kai" w:date="2024-07-07T02:02:00Z" w16du:dateUtc="2024-07-07T09:02:00Z">
        <w:r w:rsidDel="006F2152">
          <w:rPr>
            <w:w w:val="100"/>
          </w:rPr>
          <w:delText xml:space="preserve">code </w:delText>
        </w:r>
      </w:del>
      <w:ins w:id="57" w:author="Huang, Po-kai" w:date="2024-07-07T02:02:00Z" w16du:dateUtc="2024-07-07T09:02:00Z">
        <w:r w:rsidR="006F2152">
          <w:rPr>
            <w:w w:val="100"/>
          </w:rPr>
          <w:t xml:space="preserve">Code </w:t>
        </w:r>
        <w:proofErr w:type="gramStart"/>
        <w:r w:rsidR="006F2152">
          <w:rPr>
            <w:w w:val="100"/>
          </w:rPr>
          <w:t>field(</w:t>
        </w:r>
        <w:proofErr w:type="gramEnd"/>
        <w:r w:rsidR="006F2152">
          <w:rPr>
            <w:w w:val="100"/>
          </w:rPr>
          <w:t xml:space="preserve">#1435) </w:t>
        </w:r>
      </w:ins>
      <w:r>
        <w:rPr>
          <w:w w:val="100"/>
        </w:rPr>
        <w:t>indicates the processing status.</w:t>
      </w:r>
    </w:p>
    <w:p w14:paraId="71933E97" w14:textId="14F2F2C4" w:rsidR="005B1701" w:rsidRDefault="007F5583" w:rsidP="00511B83">
      <w:pPr>
        <w:pStyle w:val="DL"/>
        <w:numPr>
          <w:ilvl w:val="0"/>
          <w:numId w:val="2"/>
        </w:numPr>
        <w:tabs>
          <w:tab w:val="left" w:pos="640"/>
        </w:tabs>
        <w:suppressAutoHyphens/>
        <w:ind w:left="640" w:hanging="440"/>
        <w:rPr>
          <w:w w:val="100"/>
        </w:rPr>
      </w:pPr>
      <w:ins w:id="58" w:author="Huang, Po-kai" w:date="2024-07-07T02:19:00Z" w16du:dateUtc="2024-07-07T09:19:00Z">
        <w:r>
          <w:rPr>
            <w:w w:val="100"/>
          </w:rPr>
          <w:t>(#1436)</w:t>
        </w:r>
      </w:ins>
      <w:del w:id="59"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w:t>
      </w:r>
      <w:ins w:id="60" w:author="Huang, Po-kai" w:date="2024-07-31T10:28:00Z" w16du:dateUtc="2024-07-31T17:28:00Z">
        <w:r w:rsidR="00F65DD4">
          <w:rPr>
            <w:w w:val="100"/>
          </w:rPr>
          <w:t xml:space="preserve">Encapsulation </w:t>
        </w:r>
      </w:ins>
      <w:r w:rsidR="005B1701">
        <w:rPr>
          <w:w w:val="100"/>
        </w:rPr>
        <w:t xml:space="preserve">Length </w:t>
      </w:r>
      <w:del w:id="61" w:author="Huang, Po-kai" w:date="2024-07-07T15:30:00Z" w16du:dateUtc="2024-07-07T22:30:00Z">
        <w:r w:rsidR="005B1701" w:rsidDel="008F5B11">
          <w:rPr>
            <w:w w:val="100"/>
          </w:rPr>
          <w:delText>of</w:delText>
        </w:r>
      </w:del>
      <w:r w:rsidR="005B1701">
        <w:rPr>
          <w:w w:val="100"/>
        </w:rPr>
        <w:t xml:space="preserve"> </w:t>
      </w:r>
      <w:del w:id="62" w:author="Huang, Po-kai" w:date="2024-07-31T10:28:00Z" w16du:dateUtc="2024-07-31T17:28:00Z">
        <w:r w:rsidR="005B1701" w:rsidDel="00F65DD4">
          <w:rPr>
            <w:w w:val="100"/>
          </w:rPr>
          <w:delText xml:space="preserve">Encapsulation </w:delText>
        </w:r>
      </w:del>
      <w:ins w:id="63" w:author="Huang, Po-kai" w:date="2024-07-31T10:28:00Z" w16du:dateUtc="2024-07-31T17:28:00Z">
        <w:r w:rsidR="00F65DD4">
          <w:rPr>
            <w:w w:val="100"/>
            <w:u w:val="thick"/>
          </w:rPr>
          <w:t>(#1210)</w:t>
        </w:r>
      </w:ins>
      <w:r w:rsidR="005B1701">
        <w:rPr>
          <w:w w:val="100"/>
        </w:rPr>
        <w:t xml:space="preserve">field indicates 0 if the status is set to STATUS_INVALID_AKMP. </w:t>
      </w:r>
    </w:p>
    <w:p w14:paraId="38D51A05" w14:textId="77777777" w:rsidR="005B1701" w:rsidRDefault="005B1701" w:rsidP="005B1701">
      <w:pPr>
        <w:pStyle w:val="T"/>
        <w:spacing w:before="0"/>
        <w:rPr>
          <w:w w:val="100"/>
        </w:rPr>
      </w:pPr>
    </w:p>
    <w:p w14:paraId="625412B2" w14:textId="77777777" w:rsidR="005B1701" w:rsidRDefault="005B1701" w:rsidP="005B1701">
      <w:pPr>
        <w:pStyle w:val="T"/>
        <w:spacing w:before="0"/>
        <w:rPr>
          <w:w w:val="100"/>
        </w:rPr>
      </w:pPr>
      <w:r>
        <w:rPr>
          <w:w w:val="100"/>
        </w:rPr>
        <w:t>Once the processing is complete, the authentication originator sends the third Authentication frame to the authentication responder. If the processing status returned in the frame was not SUCCESS, the authentication originator shall terminate the authentication.</w:t>
      </w:r>
    </w:p>
    <w:p w14:paraId="4E5E318C" w14:textId="77777777" w:rsidR="005B1701" w:rsidRDefault="005B1701" w:rsidP="005B1701">
      <w:pPr>
        <w:pStyle w:val="T"/>
        <w:spacing w:before="0"/>
        <w:rPr>
          <w:w w:val="100"/>
        </w:rPr>
      </w:pPr>
    </w:p>
    <w:p w14:paraId="0E9F9D81" w14:textId="77777777" w:rsidR="005B1701" w:rsidRDefault="005B1701" w:rsidP="005B1701">
      <w:pPr>
        <w:pStyle w:val="T"/>
        <w:spacing w:before="0"/>
        <w:rPr>
          <w:w w:val="100"/>
        </w:rPr>
      </w:pPr>
      <w:r>
        <w:rPr>
          <w:w w:val="100"/>
        </w:rPr>
        <w:t>Upon receiving the Authentication frame with Authentication Transaction Sequence Number field set to X, where X is larger than or equal to 3, the authentication originator or the authentication responder:</w:t>
      </w:r>
    </w:p>
    <w:p w14:paraId="1C6A28F2" w14:textId="3D8B6B6F"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64" w:author="Huang, Po-kai" w:date="2024-07-07T02:00:00Z" w16du:dateUtc="2024-07-07T09:00:00Z">
        <w:r w:rsidR="000C27AF">
          <w:rPr>
            <w:w w:val="100"/>
          </w:rPr>
          <w:t>an(</w:t>
        </w:r>
        <w:proofErr w:type="gramEnd"/>
        <w:r w:rsidR="000C27AF">
          <w:rPr>
            <w:w w:val="100"/>
          </w:rPr>
          <w:t>#1434)</w:t>
        </w:r>
      </w:ins>
      <w:r w:rsidR="000C27AF">
        <w:rPr>
          <w:w w:val="100"/>
        </w:rPr>
        <w:t xml:space="preserve"> </w:t>
      </w:r>
      <w:r>
        <w:rPr>
          <w:w w:val="100"/>
        </w:rPr>
        <w:t xml:space="preserve">EAPOL PDU from the Encapsulation field, and processes it </w:t>
      </w:r>
      <w:ins w:id="65" w:author="Huang, Po-kai" w:date="2024-07-07T02:45:00Z" w16du:dateUtc="2024-07-07T09:45:00Z">
        <w:r w:rsidR="00993CB3">
          <w:rPr>
            <w:w w:val="100"/>
          </w:rPr>
          <w:t>(#1433)</w:t>
        </w:r>
      </w:ins>
      <w:del w:id="66" w:author="Huang, Po-kai" w:date="2024-07-07T02:45:00Z" w16du:dateUtc="2024-07-07T09:45:00Z">
        <w:r w:rsidDel="00993CB3">
          <w:rPr>
            <w:w w:val="100"/>
          </w:rPr>
          <w:delText>according to the behavior described in a later subclause specific to the AKMP</w:delText>
        </w:r>
      </w:del>
      <w:r>
        <w:rPr>
          <w:w w:val="100"/>
        </w:rPr>
        <w:t>.</w:t>
      </w:r>
    </w:p>
    <w:p w14:paraId="2FB17F8A" w14:textId="77777777" w:rsidR="005B1701" w:rsidRDefault="005B1701" w:rsidP="005B1701">
      <w:pPr>
        <w:pStyle w:val="T"/>
        <w:spacing w:before="0"/>
        <w:rPr>
          <w:w w:val="100"/>
        </w:rPr>
      </w:pPr>
    </w:p>
    <w:p w14:paraId="4776B0BE" w14:textId="012EA729" w:rsidR="005B1701" w:rsidRDefault="005B1701" w:rsidP="005B1701">
      <w:pPr>
        <w:pStyle w:val="T"/>
        <w:spacing w:before="0"/>
        <w:rPr>
          <w:w w:val="100"/>
        </w:rPr>
      </w:pPr>
      <w:r>
        <w:rPr>
          <w:w w:val="100"/>
        </w:rPr>
        <w:t>The authentication originator or the authentication responder then constructs the Authentication frame of the exchange in response to the Authentication frame with Authentication Transaction Sequence Number field set to X</w:t>
      </w:r>
      <w:ins w:id="67" w:author="Huang, Po-kai" w:date="2024-07-31T10:17:00Z" w16du:dateUtc="2024-07-31T17:17:00Z">
        <w:r w:rsidR="0041271A">
          <w:rPr>
            <w:w w:val="100"/>
          </w:rPr>
          <w:t>, where X is larger than or equal to 3,</w:t>
        </w:r>
      </w:ins>
      <w:r>
        <w:rPr>
          <w:w w:val="100"/>
        </w:rPr>
        <w:t xml:space="preserve"> </w:t>
      </w:r>
      <w:del w:id="68" w:author="Huang, Po-kai" w:date="2024-07-31T10:17:00Z" w16du:dateUtc="2024-07-31T17:17:00Z">
        <w:r w:rsidDel="001A5F07">
          <w:rPr>
            <w:w w:val="100"/>
          </w:rPr>
          <w:delText xml:space="preserve">(if needed by the EAP method) </w:delText>
        </w:r>
      </w:del>
      <w:ins w:id="69" w:author="Huang, Po-kai" w:date="2024-07-31T10:18:00Z" w16du:dateUtc="2024-07-31T17:18:00Z">
        <w:r w:rsidR="001A5F07">
          <w:rPr>
            <w:w w:val="100"/>
          </w:rPr>
          <w:t>(#</w:t>
        </w:r>
        <w:proofErr w:type="gramStart"/>
        <w:r w:rsidR="001A5F07">
          <w:rPr>
            <w:w w:val="100"/>
          </w:rPr>
          <w:t>1440)</w:t>
        </w:r>
      </w:ins>
      <w:r>
        <w:rPr>
          <w:w w:val="100"/>
        </w:rPr>
        <w:t>as</w:t>
      </w:r>
      <w:proofErr w:type="gramEnd"/>
      <w:r>
        <w:rPr>
          <w:w w:val="100"/>
        </w:rPr>
        <w:t xml:space="preserve"> follows:</w:t>
      </w:r>
    </w:p>
    <w:p w14:paraId="2F673A2C"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62F78F6"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X+1.</w:t>
      </w:r>
    </w:p>
    <w:p w14:paraId="06403A15" w14:textId="30DDD559"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70" w:author="Huang, Po-kai" w:date="2024-07-07T02:02:00Z" w16du:dateUtc="2024-07-07T09:02:00Z">
        <w:r w:rsidDel="006F2152">
          <w:rPr>
            <w:w w:val="100"/>
          </w:rPr>
          <w:delText xml:space="preserve">code </w:delText>
        </w:r>
      </w:del>
      <w:ins w:id="71" w:author="Huang, Po-kai" w:date="2024-07-07T02:02:00Z" w16du:dateUtc="2024-07-07T09:02:00Z">
        <w:r w:rsidR="006F2152">
          <w:rPr>
            <w:w w:val="100"/>
          </w:rPr>
          <w:t xml:space="preserve">Code </w:t>
        </w:r>
        <w:proofErr w:type="gramStart"/>
        <w:r w:rsidR="006F2152">
          <w:rPr>
            <w:w w:val="100"/>
          </w:rPr>
          <w:t>field(</w:t>
        </w:r>
        <w:proofErr w:type="gramEnd"/>
        <w:r w:rsidR="006F2152">
          <w:rPr>
            <w:w w:val="100"/>
          </w:rPr>
          <w:t xml:space="preserve">#1435) </w:t>
        </w:r>
      </w:ins>
      <w:r>
        <w:rPr>
          <w:w w:val="100"/>
        </w:rPr>
        <w:t>indicates the processing status.</w:t>
      </w:r>
    </w:p>
    <w:p w14:paraId="6900DA65" w14:textId="48C4880B" w:rsidR="005B1701" w:rsidRDefault="007F5583" w:rsidP="00511B83">
      <w:pPr>
        <w:pStyle w:val="DL"/>
        <w:numPr>
          <w:ilvl w:val="0"/>
          <w:numId w:val="2"/>
        </w:numPr>
        <w:tabs>
          <w:tab w:val="left" w:pos="640"/>
        </w:tabs>
        <w:suppressAutoHyphens/>
        <w:ind w:left="640" w:hanging="440"/>
        <w:rPr>
          <w:w w:val="100"/>
        </w:rPr>
      </w:pPr>
      <w:ins w:id="72" w:author="Huang, Po-kai" w:date="2024-07-07T02:19:00Z" w16du:dateUtc="2024-07-07T09:19:00Z">
        <w:r>
          <w:rPr>
            <w:w w:val="100"/>
          </w:rPr>
          <w:t>(#1436)</w:t>
        </w:r>
      </w:ins>
      <w:del w:id="73"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w:t>
      </w:r>
    </w:p>
    <w:p w14:paraId="60C73952" w14:textId="7A8D086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74" w:author="Huang, Po-kai" w:date="2024-07-07T02:37:00Z" w16du:dateUtc="2024-07-07T09:37:00Z">
        <w:r w:rsidDel="00547BE7">
          <w:rPr>
            <w:w w:val="100"/>
          </w:rPr>
          <w:delText xml:space="preserve">encapsulation </w:delText>
        </w:r>
      </w:del>
      <w:proofErr w:type="gramStart"/>
      <w:ins w:id="75" w:author="Huang, Po-kai" w:date="2024-07-07T02:37:00Z" w16du:dateUtc="2024-07-07T09:37:00Z">
        <w:r w:rsidR="00547BE7">
          <w:rPr>
            <w:w w:val="100"/>
          </w:rPr>
          <w:t>Encapsulation(</w:t>
        </w:r>
        <w:proofErr w:type="gramEnd"/>
        <w:r w:rsidR="00547BE7">
          <w:rPr>
            <w:w w:val="100"/>
          </w:rPr>
          <w:t xml:space="preserve">#1429) </w:t>
        </w:r>
      </w:ins>
      <w:r>
        <w:rPr>
          <w:w w:val="100"/>
        </w:rPr>
        <w:t xml:space="preserve">field (if present) carries </w:t>
      </w:r>
      <w:ins w:id="76" w:author="Huang, Po-kai" w:date="2024-07-07T02:00:00Z" w16du:dateUtc="2024-07-07T09:00:00Z">
        <w:r w:rsidR="000C27AF">
          <w:rPr>
            <w:w w:val="100"/>
          </w:rPr>
          <w:t>an(#1434)</w:t>
        </w:r>
      </w:ins>
      <w:r w:rsidR="000C27AF">
        <w:rPr>
          <w:w w:val="100"/>
        </w:rPr>
        <w:t xml:space="preserve"> </w:t>
      </w:r>
      <w:r>
        <w:rPr>
          <w:w w:val="100"/>
        </w:rPr>
        <w:t>EAPOL PDU.</w:t>
      </w:r>
    </w:p>
    <w:p w14:paraId="55EED674" w14:textId="77777777" w:rsidR="005B1701" w:rsidRDefault="005B1701" w:rsidP="005B1701">
      <w:pPr>
        <w:pStyle w:val="T"/>
        <w:spacing w:before="0"/>
        <w:rPr>
          <w:w w:val="100"/>
        </w:rPr>
      </w:pPr>
    </w:p>
    <w:p w14:paraId="28928A3A" w14:textId="599C5B54" w:rsidR="00E405AA" w:rsidDel="00AC59BF" w:rsidRDefault="002629D0" w:rsidP="005B1701">
      <w:pPr>
        <w:pStyle w:val="T"/>
        <w:spacing w:before="0"/>
        <w:rPr>
          <w:del w:id="77" w:author="Huang, Po-kai" w:date="2024-07-31T09:30:00Z" w16du:dateUtc="2024-07-31T16:30:00Z"/>
          <w:w w:val="100"/>
        </w:rPr>
      </w:pPr>
      <w:ins w:id="78" w:author="Huang, Po-kai" w:date="2024-07-31T09:24:00Z" w16du:dateUtc="2024-07-31T16:24:00Z">
        <w:r>
          <w:rPr>
            <w:w w:val="100"/>
          </w:rPr>
          <w:t>NOTE – The number of Authentication frame exchange</w:t>
        </w:r>
      </w:ins>
      <w:ins w:id="79" w:author="Huang, Po-kai" w:date="2024-08-07T07:18:00Z" w16du:dateUtc="2024-08-07T14:18:00Z">
        <w:r w:rsidR="008E5C4A">
          <w:rPr>
            <w:w w:val="100"/>
          </w:rPr>
          <w:t>s</w:t>
        </w:r>
      </w:ins>
      <w:ins w:id="80" w:author="Huang, Po-kai" w:date="2024-07-31T09:24:00Z" w16du:dateUtc="2024-07-31T16:24:00Z">
        <w:r>
          <w:rPr>
            <w:w w:val="100"/>
          </w:rPr>
          <w:t xml:space="preserve"> depends on the EAP </w:t>
        </w:r>
      </w:ins>
      <w:ins w:id="81" w:author="Huang, Po-kai" w:date="2024-07-31T09:25:00Z" w16du:dateUtc="2024-07-31T16:25:00Z">
        <w:r>
          <w:rPr>
            <w:w w:val="100"/>
          </w:rPr>
          <w:t>method</w:t>
        </w:r>
      </w:ins>
      <w:ins w:id="82" w:author="Huang, Po-kai" w:date="2024-08-07T07:18:00Z" w16du:dateUtc="2024-08-07T14:18:00Z">
        <w:r w:rsidR="001C1347">
          <w:rPr>
            <w:w w:val="100"/>
          </w:rPr>
          <w:t xml:space="preserve"> in use</w:t>
        </w:r>
      </w:ins>
      <w:ins w:id="83" w:author="Huang, Po-kai" w:date="2024-07-31T09:25:00Z" w16du:dateUtc="2024-07-31T16:25:00Z">
        <w:r>
          <w:rPr>
            <w:w w:val="100"/>
          </w:rPr>
          <w:t xml:space="preserve">. </w:t>
        </w:r>
        <w:r w:rsidR="002037F8">
          <w:rPr>
            <w:w w:val="100"/>
          </w:rPr>
          <w:t xml:space="preserve">Hence, X </w:t>
        </w:r>
      </w:ins>
      <w:ins w:id="84" w:author="Huang, Po-kai" w:date="2024-08-07T07:19:00Z" w16du:dateUtc="2024-08-07T14:19:00Z">
        <w:r w:rsidR="0054461B">
          <w:rPr>
            <w:w w:val="100"/>
          </w:rPr>
          <w:t>is a value as</w:t>
        </w:r>
      </w:ins>
      <w:ins w:id="85" w:author="Huang, Po-kai" w:date="2024-07-31T10:18:00Z" w16du:dateUtc="2024-07-31T17:18:00Z">
        <w:r w:rsidR="000A24A2">
          <w:rPr>
            <w:w w:val="100"/>
          </w:rPr>
          <w:t xml:space="preserve"> </w:t>
        </w:r>
      </w:ins>
      <w:ins w:id="86" w:author="Huang, Po-kai" w:date="2024-08-07T07:19:00Z" w16du:dateUtc="2024-08-07T14:19:00Z">
        <w:r w:rsidR="00D860C7">
          <w:rPr>
            <w:w w:val="100"/>
          </w:rPr>
          <w:t>defined</w:t>
        </w:r>
      </w:ins>
      <w:ins w:id="87" w:author="Huang, Po-kai" w:date="2024-07-31T10:18:00Z" w16du:dateUtc="2024-07-31T17:18:00Z">
        <w:r w:rsidR="000A24A2">
          <w:rPr>
            <w:w w:val="100"/>
          </w:rPr>
          <w:t xml:space="preserve"> by the EAP </w:t>
        </w:r>
        <w:proofErr w:type="gramStart"/>
        <w:r w:rsidR="000A24A2">
          <w:rPr>
            <w:w w:val="100"/>
          </w:rPr>
          <w:t>method</w:t>
        </w:r>
      </w:ins>
      <w:ins w:id="88" w:author="Huang, Po-kai" w:date="2024-07-31T09:28:00Z" w16du:dateUtc="2024-07-31T16:28:00Z">
        <w:r w:rsidR="00D85D23">
          <w:rPr>
            <w:w w:val="100"/>
          </w:rPr>
          <w:t>.</w:t>
        </w:r>
      </w:ins>
      <w:ins w:id="89" w:author="Huang, Po-kai" w:date="2024-07-31T09:30:00Z" w16du:dateUtc="2024-07-31T16:30:00Z">
        <w:r w:rsidR="00AC59BF">
          <w:rPr>
            <w:w w:val="100"/>
          </w:rPr>
          <w:t>(</w:t>
        </w:r>
        <w:proofErr w:type="gramEnd"/>
        <w:r w:rsidR="00AC59BF">
          <w:rPr>
            <w:w w:val="100"/>
          </w:rPr>
          <w:t>#1440)</w:t>
        </w:r>
      </w:ins>
    </w:p>
    <w:p w14:paraId="42B621A0" w14:textId="77777777" w:rsidR="00E405AA" w:rsidRDefault="00E405AA" w:rsidP="005B1701">
      <w:pPr>
        <w:pStyle w:val="T"/>
        <w:spacing w:before="0"/>
        <w:rPr>
          <w:w w:val="100"/>
        </w:rPr>
      </w:pPr>
    </w:p>
    <w:p w14:paraId="46A60DE9" w14:textId="15D9B36E" w:rsidR="005B1701" w:rsidRDefault="005B1701" w:rsidP="005B1701">
      <w:pPr>
        <w:pStyle w:val="T"/>
        <w:spacing w:before="0"/>
        <w:rPr>
          <w:w w:val="100"/>
        </w:rPr>
      </w:pPr>
      <w:r>
        <w:rPr>
          <w:w w:val="100"/>
        </w:rPr>
        <w:t>Once the processing is complete, the authentication originator or the authentication responder sends the Authentication frame to its peer (if needed by the EAP method). If the processing status returned in the frame was not SUCCESS, the authentication originator or the authentication responder shall terminate the authentication.</w:t>
      </w:r>
    </w:p>
    <w:p w14:paraId="2737CE2B" w14:textId="61550B45" w:rsidR="000852D9" w:rsidRPr="0061304D" w:rsidRDefault="0061304D" w:rsidP="0061304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12.2.4 </w:t>
      </w:r>
      <w:r w:rsidRPr="00F756DF">
        <w:rPr>
          <w:i/>
          <w:lang w:eastAsia="ko-KR"/>
        </w:rPr>
        <w:t>as follows (track change</w:t>
      </w:r>
      <w:r w:rsidRPr="00CD48AE">
        <w:rPr>
          <w:i/>
          <w:iCs/>
          <w:lang w:eastAsia="ko-KR"/>
        </w:rPr>
        <w:t xml:space="preserve"> on)</w:t>
      </w:r>
      <w:r>
        <w:rPr>
          <w:i/>
          <w:iCs/>
          <w:lang w:eastAsia="ko-KR"/>
        </w:rPr>
        <w:t>:</w:t>
      </w:r>
      <w:r w:rsidR="00204702">
        <w:rPr>
          <w:rFonts w:ascii="Times New Roman" w:hAnsi="Times New Roman" w:cs="Times New Roman"/>
          <w:b w:val="0"/>
          <w:bCs w:val="0"/>
          <w:vanish/>
          <w:w w:val="100"/>
        </w:rPr>
        <w:t xml:space="preserve"> </w:t>
      </w:r>
      <w:r w:rsidR="000852D9">
        <w:rPr>
          <w:rFonts w:ascii="Times New Roman" w:hAnsi="Times New Roman" w:cs="Times New Roman"/>
          <w:b w:val="0"/>
          <w:bCs w:val="0"/>
          <w:vanish/>
          <w:w w:val="100"/>
        </w:rPr>
        <w:t>(#1079r1)</w:t>
      </w:r>
    </w:p>
    <w:p w14:paraId="1A804F1A" w14:textId="77777777" w:rsidR="0061304D" w:rsidRDefault="0061304D" w:rsidP="00511B83">
      <w:pPr>
        <w:pStyle w:val="H3"/>
        <w:numPr>
          <w:ilvl w:val="0"/>
          <w:numId w:val="6"/>
        </w:numPr>
        <w:rPr>
          <w:rFonts w:ascii="Times New Roman" w:hAnsi="Times New Roman" w:cs="Times New Roman"/>
          <w:b w:val="0"/>
          <w:bCs w:val="0"/>
          <w:w w:val="100"/>
        </w:rPr>
      </w:pPr>
      <w:r>
        <w:rPr>
          <w:w w:val="100"/>
        </w:rPr>
        <w:t>RSNA establishment</w:t>
      </w:r>
    </w:p>
    <w:p w14:paraId="476764DF" w14:textId="77777777" w:rsidR="0061304D" w:rsidRDefault="0061304D" w:rsidP="0061304D">
      <w:pPr>
        <w:pStyle w:val="T"/>
        <w:spacing w:before="0"/>
        <w:rPr>
          <w:b/>
          <w:bCs/>
          <w:i/>
          <w:iCs/>
          <w:w w:val="100"/>
        </w:rPr>
      </w:pPr>
      <w:r>
        <w:rPr>
          <w:b/>
          <w:bCs/>
          <w:i/>
          <w:iCs/>
          <w:w w:val="100"/>
        </w:rPr>
        <w:t>Change the second and fourth sub-bullet of the first bullet and add a new bullet of the first paragraph as follows (not all lines are shown):</w:t>
      </w:r>
    </w:p>
    <w:p w14:paraId="6495A357" w14:textId="77777777" w:rsidR="0061304D" w:rsidRDefault="0061304D" w:rsidP="0061304D">
      <w:pPr>
        <w:pStyle w:val="T"/>
        <w:spacing w:before="0"/>
        <w:rPr>
          <w:b/>
          <w:bCs/>
          <w:i/>
          <w:iCs/>
          <w:w w:val="100"/>
        </w:rPr>
      </w:pPr>
    </w:p>
    <w:p w14:paraId="5BA822C3" w14:textId="77777777" w:rsidR="0061304D" w:rsidRDefault="0061304D" w:rsidP="0061304D">
      <w:pPr>
        <w:pStyle w:val="T"/>
        <w:spacing w:before="0"/>
        <w:rPr>
          <w:w w:val="100"/>
        </w:rPr>
      </w:pPr>
      <w:r>
        <w:rPr>
          <w:w w:val="100"/>
        </w:rPr>
        <w:t>An SME establishes an RSNA in one of seven ways:</w:t>
      </w:r>
    </w:p>
    <w:p w14:paraId="5C4A6ABB" w14:textId="77777777" w:rsidR="0061304D" w:rsidRDefault="0061304D" w:rsidP="00511B83">
      <w:pPr>
        <w:pStyle w:val="L1"/>
        <w:numPr>
          <w:ilvl w:val="0"/>
          <w:numId w:val="7"/>
        </w:numPr>
        <w:ind w:left="640" w:hanging="440"/>
        <w:rPr>
          <w:w w:val="100"/>
        </w:rPr>
      </w:pPr>
      <w:r>
        <w:rPr>
          <w:w w:val="100"/>
        </w:rPr>
        <w:t>If an RSNA uses authentication negotiated over IEEE Std 802.1X or FILS authentication in an infrastructure BSS, an SME establishes an RSNA as follows:</w:t>
      </w:r>
    </w:p>
    <w:p w14:paraId="2DED643F" w14:textId="77777777" w:rsidR="0061304D" w:rsidRDefault="0061304D" w:rsidP="00511B83">
      <w:pPr>
        <w:pStyle w:val="Ll1"/>
        <w:numPr>
          <w:ilvl w:val="0"/>
          <w:numId w:val="8"/>
        </w:numPr>
        <w:ind w:left="1040" w:hanging="400"/>
        <w:rPr>
          <w:w w:val="100"/>
        </w:rPr>
      </w:pPr>
      <w:r>
        <w:rPr>
          <w:w w:val="100"/>
        </w:rPr>
        <w:t>It identifies the AP as an RSNA AP from the AP’s Beacon, DMG Beacon, Announce, Information Response, FILS Discovery, or Probe Response frames.</w:t>
      </w:r>
    </w:p>
    <w:p w14:paraId="072B9656" w14:textId="1FD418DE" w:rsidR="0061304D" w:rsidRDefault="0061304D" w:rsidP="00511B83">
      <w:pPr>
        <w:pStyle w:val="Ll1"/>
        <w:numPr>
          <w:ilvl w:val="0"/>
          <w:numId w:val="9"/>
        </w:numPr>
        <w:ind w:left="1040" w:hanging="400"/>
        <w:rPr>
          <w:w w:val="100"/>
        </w:rPr>
      </w:pPr>
      <w:r>
        <w:rPr>
          <w:w w:val="100"/>
        </w:rPr>
        <w:t>It shall invoke Open System</w:t>
      </w:r>
      <w:ins w:id="90" w:author="Huang, Po-kai" w:date="2024-07-07T13:52:00Z" w16du:dateUtc="2024-07-07T20:52:00Z">
        <w:r w:rsidR="000F2136">
          <w:rPr>
            <w:w w:val="100"/>
          </w:rPr>
          <w:t>,</w:t>
        </w:r>
      </w:ins>
      <w:r>
        <w:rPr>
          <w:w w:val="100"/>
          <w:u w:val="thick"/>
        </w:rPr>
        <w:t xml:space="preserve"> </w:t>
      </w:r>
      <w:del w:id="91" w:author="Huang, Po-kai" w:date="2024-07-07T13:52:00Z" w16du:dateUtc="2024-07-07T20:52:00Z">
        <w:r w:rsidDel="000F2136">
          <w:rPr>
            <w:w w:val="100"/>
            <w:u w:val="thick"/>
          </w:rPr>
          <w:delText xml:space="preserve">or </w:delText>
        </w:r>
      </w:del>
      <w:r>
        <w:rPr>
          <w:w w:val="100"/>
          <w:u w:val="thick"/>
        </w:rPr>
        <w:t>IEEE 802.1X authentication</w:t>
      </w:r>
      <w:r>
        <w:rPr>
          <w:vanish/>
          <w:w w:val="100"/>
        </w:rPr>
        <w:t>(#0031r4)</w:t>
      </w:r>
      <w:ins w:id="92" w:author="Huang, Po-kai" w:date="2024-07-07T13:52:00Z" w16du:dateUtc="2024-07-07T20:52:00Z">
        <w:r w:rsidR="000F2136">
          <w:rPr>
            <w:w w:val="100"/>
          </w:rPr>
          <w:t>,(#1390)</w:t>
        </w:r>
      </w:ins>
      <w:r>
        <w:rPr>
          <w:w w:val="100"/>
        </w:rPr>
        <w:t xml:space="preserve"> or FILS authentication if the STA is a non-DMG STA.</w:t>
      </w:r>
    </w:p>
    <w:p w14:paraId="2E3325BA" w14:textId="77777777" w:rsidR="0061304D" w:rsidRDefault="0061304D" w:rsidP="00511B83">
      <w:pPr>
        <w:pStyle w:val="Ll1"/>
        <w:numPr>
          <w:ilvl w:val="0"/>
          <w:numId w:val="10"/>
        </w:numPr>
        <w:ind w:left="1040" w:hanging="400"/>
        <w:rPr>
          <w:w w:val="100"/>
        </w:rPr>
      </w:pPr>
      <w:r>
        <w:rPr>
          <w:w w:val="100"/>
        </w:rPr>
        <w:t>It negotiates cipher suites during the association process, as described in 12.6.2 (RSNA selection) and 12.6.3 (RSNA policy selection in an infrastructure BSS).</w:t>
      </w:r>
    </w:p>
    <w:p w14:paraId="7B3B2B28" w14:textId="5AE0211B" w:rsidR="0061304D" w:rsidRDefault="0061304D" w:rsidP="00511B83">
      <w:pPr>
        <w:pStyle w:val="Ll1"/>
        <w:numPr>
          <w:ilvl w:val="0"/>
          <w:numId w:val="11"/>
        </w:numPr>
        <w:ind w:left="1040" w:hanging="400"/>
        <w:rPr>
          <w:w w:val="100"/>
        </w:rPr>
      </w:pPr>
      <w:r>
        <w:rPr>
          <w:w w:val="100"/>
        </w:rPr>
        <w:t xml:space="preserve">It uses IEEE Std 802.1X-2020 to authenticate </w:t>
      </w:r>
      <w:r>
        <w:rPr>
          <w:w w:val="100"/>
          <w:u w:val="thick"/>
        </w:rPr>
        <w:t xml:space="preserve">if </w:t>
      </w:r>
      <w:ins w:id="93" w:author="Huang, Po-kai" w:date="2024-07-07T09:43:00Z" w16du:dateUtc="2024-07-07T16:43:00Z">
        <w:r>
          <w:rPr>
            <w:w w:val="100"/>
            <w:u w:val="thick"/>
          </w:rPr>
          <w:t>IEEE</w:t>
        </w:r>
      </w:ins>
      <w:ins w:id="94" w:author="Huang, Po-kai" w:date="2024-07-07T09:44:00Z" w16du:dateUtc="2024-07-07T16:44:00Z">
        <w:r w:rsidR="00415085">
          <w:rPr>
            <w:w w:val="100"/>
            <w:u w:val="thick"/>
          </w:rPr>
          <w:t>(#1181)</w:t>
        </w:r>
      </w:ins>
      <w:ins w:id="95" w:author="Huang, Po-kai" w:date="2024-07-07T09:43:00Z" w16du:dateUtc="2024-07-07T16:43:00Z">
        <w:r>
          <w:rPr>
            <w:w w:val="100"/>
            <w:u w:val="thick"/>
          </w:rPr>
          <w:t xml:space="preserve"> </w:t>
        </w:r>
      </w:ins>
      <w:r>
        <w:rPr>
          <w:w w:val="100"/>
          <w:u w:val="thick"/>
        </w:rPr>
        <w:t>802.1X authentication is not performed before association</w:t>
      </w:r>
      <w:r>
        <w:rPr>
          <w:w w:val="100"/>
        </w:rPr>
        <w:t>,</w:t>
      </w:r>
      <w:r>
        <w:rPr>
          <w:vanish/>
          <w:w w:val="100"/>
        </w:rPr>
        <w:t>(#0031r4)</w:t>
      </w:r>
      <w:r>
        <w:rPr>
          <w:w w:val="100"/>
        </w:rPr>
        <w:t xml:space="preserve"> as described in 12.6.8 (RSNA establishment in an infrastructure BSS) and 12.6.9 (RSNA authentication in an IBSS), FT protocol to authenticate as described in 13.5 (FT </w:t>
      </w:r>
      <w:r>
        <w:rPr>
          <w:w w:val="100"/>
        </w:rPr>
        <w:lastRenderedPageBreak/>
        <w:t>protocol) or uses FILS authentication to authenticate as described in 12.11 (Authentication for FILS).</w:t>
      </w:r>
    </w:p>
    <w:p w14:paraId="27F38E86" w14:textId="77777777" w:rsidR="0061304D" w:rsidRDefault="0061304D" w:rsidP="00511B83">
      <w:pPr>
        <w:pStyle w:val="L1"/>
        <w:numPr>
          <w:ilvl w:val="0"/>
          <w:numId w:val="12"/>
        </w:numPr>
        <w:ind w:left="640" w:hanging="440"/>
        <w:rPr>
          <w:w w:val="100"/>
        </w:rPr>
      </w:pPr>
      <w:r>
        <w:rPr>
          <w:w w:val="100"/>
        </w:rPr>
        <w:t xml:space="preserve">If an RSNA uses PASN authentication, an RSNA capable the STA establishes an RSNA </w:t>
      </w:r>
      <w:proofErr w:type="spellStart"/>
      <w:r>
        <w:rPr>
          <w:w w:val="100"/>
        </w:rPr>
        <w:t>asdescribed</w:t>
      </w:r>
      <w:proofErr w:type="spellEnd"/>
      <w:r>
        <w:rPr>
          <w:w w:val="100"/>
        </w:rPr>
        <w:t xml:space="preserve"> in 12.13 (</w:t>
      </w:r>
      <w:proofErr w:type="spellStart"/>
      <w:r>
        <w:rPr>
          <w:w w:val="100"/>
        </w:rPr>
        <w:t>Preassociation</w:t>
      </w:r>
      <w:proofErr w:type="spellEnd"/>
      <w:r>
        <w:rPr>
          <w:w w:val="100"/>
        </w:rPr>
        <w:t xml:space="preserve"> security negotiation(11az)).</w:t>
      </w:r>
    </w:p>
    <w:p w14:paraId="45AF8139" w14:textId="77777777" w:rsidR="0061304D" w:rsidRPr="00FD6D87" w:rsidRDefault="0061304D" w:rsidP="00511B83">
      <w:pPr>
        <w:pStyle w:val="L"/>
        <w:numPr>
          <w:ilvl w:val="0"/>
          <w:numId w:val="13"/>
        </w:numPr>
        <w:ind w:left="640" w:hanging="440"/>
        <w:rPr>
          <w:w w:val="100"/>
          <w:u w:val="thick"/>
        </w:rPr>
      </w:pPr>
      <w:r>
        <w:rPr>
          <w:w w:val="100"/>
          <w:u w:val="thick"/>
        </w:rPr>
        <w:t xml:space="preserve">If an RSNA uses EDPKE authentication, an RSNA capable STA establishes an RSNA as described in </w:t>
      </w:r>
      <w:r>
        <w:rPr>
          <w:w w:val="100"/>
          <w:u w:val="thick"/>
        </w:rPr>
        <w:fldChar w:fldCharType="begin"/>
      </w:r>
      <w:r>
        <w:rPr>
          <w:w w:val="100"/>
          <w:u w:val="thick"/>
        </w:rPr>
        <w:instrText xml:space="preserve"> REF  RTF38323935343a2048332c312e \h</w:instrText>
      </w:r>
      <w:r>
        <w:rPr>
          <w:w w:val="100"/>
          <w:u w:val="thick"/>
        </w:rPr>
      </w:r>
      <w:r>
        <w:rPr>
          <w:w w:val="100"/>
          <w:u w:val="thick"/>
        </w:rPr>
        <w:fldChar w:fldCharType="separate"/>
      </w:r>
      <w:r>
        <w:rPr>
          <w:w w:val="100"/>
          <w:u w:val="thick"/>
        </w:rPr>
        <w:t>12.14.8 (Enhanced Data Privacy Key Exchange)</w:t>
      </w:r>
      <w:r>
        <w:rPr>
          <w:w w:val="100"/>
          <w:u w:val="thick"/>
        </w:rPr>
        <w:fldChar w:fldCharType="end"/>
      </w:r>
      <w:r>
        <w:rPr>
          <w:w w:val="100"/>
          <w:u w:val="thick"/>
        </w:rPr>
        <w:t>.</w:t>
      </w:r>
      <w:r>
        <w:rPr>
          <w:vanish/>
          <w:w w:val="100"/>
        </w:rPr>
        <w:t>(#0068r4)</w:t>
      </w:r>
    </w:p>
    <w:p w14:paraId="63A75060" w14:textId="77777777" w:rsidR="00FD6D87" w:rsidRDefault="00FD6D87" w:rsidP="00FD6D87">
      <w:pPr>
        <w:pStyle w:val="L"/>
        <w:rPr>
          <w:w w:val="100"/>
          <w:u w:val="thick"/>
        </w:rPr>
      </w:pPr>
    </w:p>
    <w:p w14:paraId="73547ACC" w14:textId="5E05D6BD" w:rsidR="00FD6D87" w:rsidRPr="00FD6D87" w:rsidRDefault="00FD6D87" w:rsidP="00FD6D8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30DF5C42" w14:textId="77777777" w:rsidR="00FD6D87" w:rsidRDefault="00FD6D87" w:rsidP="00511B83">
      <w:pPr>
        <w:pStyle w:val="H5"/>
        <w:numPr>
          <w:ilvl w:val="0"/>
          <w:numId w:val="17"/>
        </w:numPr>
        <w:rPr>
          <w:rFonts w:ascii="Times New Roman" w:hAnsi="Times New Roman" w:cs="Times New Roman"/>
          <w:b w:val="0"/>
          <w:bCs w:val="0"/>
          <w:vanish/>
          <w:w w:val="100"/>
        </w:rPr>
      </w:pPr>
      <w:r>
        <w:rPr>
          <w:w w:val="100"/>
        </w:rPr>
        <w:t>Security association in an ESS</w:t>
      </w:r>
      <w:r>
        <w:rPr>
          <w:rFonts w:ascii="Times New Roman" w:hAnsi="Times New Roman" w:cs="Times New Roman"/>
          <w:b w:val="0"/>
          <w:bCs w:val="0"/>
          <w:vanish/>
          <w:w w:val="100"/>
        </w:rPr>
        <w:t>(#0031r4)</w:t>
      </w:r>
    </w:p>
    <w:p w14:paraId="03E30FE5" w14:textId="77777777" w:rsidR="00FD6D87" w:rsidRDefault="00FD6D87" w:rsidP="00511B83">
      <w:pPr>
        <w:pStyle w:val="H5"/>
        <w:numPr>
          <w:ilvl w:val="0"/>
          <w:numId w:val="17"/>
        </w:numPr>
        <w:rPr>
          <w:w w:val="100"/>
        </w:rPr>
      </w:pPr>
    </w:p>
    <w:p w14:paraId="38E57558" w14:textId="77777777" w:rsidR="00FD6D87" w:rsidRDefault="00FD6D87" w:rsidP="00FD6D87">
      <w:pPr>
        <w:pStyle w:val="T"/>
        <w:spacing w:before="0"/>
        <w:rPr>
          <w:b/>
          <w:bCs/>
          <w:i/>
          <w:iCs/>
          <w:w w:val="100"/>
        </w:rPr>
      </w:pPr>
      <w:r>
        <w:rPr>
          <w:b/>
          <w:bCs/>
          <w:i/>
          <w:iCs/>
          <w:w w:val="100"/>
        </w:rPr>
        <w:t>Change item b) and item c) of the second paragraph (not all shown) as follows:</w:t>
      </w:r>
    </w:p>
    <w:p w14:paraId="55D390CD" w14:textId="77777777" w:rsidR="00FD6D87" w:rsidRDefault="00FD6D87" w:rsidP="00FD6D87">
      <w:pPr>
        <w:pStyle w:val="T"/>
        <w:spacing w:before="0"/>
        <w:rPr>
          <w:b/>
          <w:bCs/>
          <w:i/>
          <w:iCs/>
          <w:w w:val="100"/>
        </w:rPr>
      </w:pPr>
    </w:p>
    <w:p w14:paraId="3066EE87" w14:textId="77777777" w:rsidR="00FD6D87" w:rsidRDefault="00FD6D87" w:rsidP="00FD6D87">
      <w:pPr>
        <w:pStyle w:val="T"/>
        <w:spacing w:before="0"/>
        <w:rPr>
          <w:w w:val="100"/>
        </w:rPr>
      </w:pPr>
      <w:r>
        <w:rPr>
          <w:w w:val="100"/>
        </w:rPr>
        <w:t>A STA and AP establish an initial security association via the following steps:</w:t>
      </w:r>
    </w:p>
    <w:p w14:paraId="77D973A7" w14:textId="284B58B2" w:rsidR="00FD6D87" w:rsidRDefault="00FD6D87" w:rsidP="00511B83">
      <w:pPr>
        <w:pStyle w:val="L1"/>
        <w:numPr>
          <w:ilvl w:val="0"/>
          <w:numId w:val="18"/>
        </w:numPr>
        <w:ind w:left="640" w:hanging="440"/>
        <w:rPr>
          <w:w w:val="100"/>
        </w:rPr>
      </w:pPr>
      <w:r>
        <w:rPr>
          <w:w w:val="100"/>
        </w:rPr>
        <w:t>The STA then performs IEEE 802.11 authentication followed by association to the chosen AP. Confirmation of security parameters takes place during association. A non-DMG STA performing</w:t>
      </w:r>
      <w:r>
        <w:rPr>
          <w:w w:val="100"/>
          <w:u w:val="thick"/>
        </w:rPr>
        <w:t xml:space="preserve"> </w:t>
      </w:r>
      <w:del w:id="96" w:author="Huang, Po-kai" w:date="2024-07-07T13:55:00Z" w16du:dateUtc="2024-07-07T20:55:00Z">
        <w:r w:rsidDel="00083CED">
          <w:rPr>
            <w:w w:val="100"/>
            <w:u w:val="thick"/>
          </w:rPr>
          <w:delText>authentication with</w:delText>
        </w:r>
        <w:r w:rsidDel="00083CED">
          <w:rPr>
            <w:w w:val="100"/>
          </w:rPr>
          <w:delText xml:space="preserve"> </w:delText>
        </w:r>
      </w:del>
      <w:r>
        <w:rPr>
          <w:w w:val="100"/>
        </w:rPr>
        <w:t xml:space="preserve">IEEE 802.1X authentication </w:t>
      </w:r>
      <w:del w:id="97" w:author="Huang, Po-kai" w:date="2024-07-07T13:56:00Z" w16du:dateUtc="2024-07-07T20:56:00Z">
        <w:r w:rsidDel="00083CED">
          <w:rPr>
            <w:w w:val="100"/>
            <w:u w:val="thick"/>
          </w:rPr>
          <w:delText xml:space="preserve">after </w:delText>
        </w:r>
      </w:del>
      <w:proofErr w:type="spellStart"/>
      <w:r>
        <w:rPr>
          <w:w w:val="100"/>
        </w:rPr>
        <w:t>us</w:t>
      </w:r>
      <w:ins w:id="98" w:author="Huang, Po-kai" w:date="2024-07-07T13:56:00Z" w16du:dateUtc="2024-07-07T20:56:00Z">
        <w:r w:rsidR="00083CED">
          <w:rPr>
            <w:w w:val="100"/>
          </w:rPr>
          <w:t>e</w:t>
        </w:r>
      </w:ins>
      <w:ins w:id="99" w:author="Huang, Po-kai" w:date="2024-07-31T07:52:00Z" w16du:dateUtc="2024-07-31T14:52:00Z">
        <w:r w:rsidR="00AE4509">
          <w:rPr>
            <w:w w:val="100"/>
          </w:rPr>
          <w:t>s</w:t>
        </w:r>
      </w:ins>
      <w:del w:id="100" w:author="Huang, Po-kai" w:date="2024-07-07T13:56:00Z" w16du:dateUtc="2024-07-07T20:56:00Z">
        <w:r w:rsidDel="00083CED">
          <w:rPr>
            <w:w w:val="100"/>
            <w:u w:val="thick"/>
          </w:rPr>
          <w:delText>ing</w:delText>
        </w:r>
      </w:del>
      <w:r>
        <w:rPr>
          <w:strike/>
          <w:w w:val="100"/>
        </w:rPr>
        <w:t>es</w:t>
      </w:r>
      <w:proofErr w:type="spellEnd"/>
      <w:del w:id="101" w:author="Huang, Po-kai" w:date="2024-07-07T13:56:00Z" w16du:dateUtc="2024-07-07T20:56:00Z">
        <w:r w:rsidDel="00083CED">
          <w:rPr>
            <w:w w:val="100"/>
          </w:rPr>
          <w:delText xml:space="preserve"> </w:delText>
        </w:r>
      </w:del>
      <w:ins w:id="102" w:author="Huang, Po-kai" w:date="2024-07-07T13:56:00Z" w16du:dateUtc="2024-07-07T20:56:00Z">
        <w:r w:rsidR="00083CED">
          <w:rPr>
            <w:w w:val="100"/>
          </w:rPr>
          <w:t xml:space="preserve">(#1393) </w:t>
        </w:r>
      </w:ins>
      <w:r>
        <w:rPr>
          <w:w w:val="100"/>
        </w:rPr>
        <w:t>Open System authentication</w:t>
      </w:r>
      <w:r>
        <w:rPr>
          <w:w w:val="100"/>
          <w:u w:val="thick"/>
        </w:rPr>
        <w:t xml:space="preserve"> or </w:t>
      </w:r>
      <w:proofErr w:type="gramStart"/>
      <w:ins w:id="103" w:author="Huang, Po-kai" w:date="2024-07-07T09:43:00Z" w16du:dateUtc="2024-07-07T16:43:00Z">
        <w:r>
          <w:rPr>
            <w:w w:val="100"/>
            <w:u w:val="thick"/>
          </w:rPr>
          <w:t>IEEE</w:t>
        </w:r>
      </w:ins>
      <w:ins w:id="104" w:author="Huang, Po-kai" w:date="2024-07-07T09:44:00Z" w16du:dateUtc="2024-07-07T16:44:00Z">
        <w:r>
          <w:rPr>
            <w:w w:val="100"/>
            <w:u w:val="thick"/>
          </w:rPr>
          <w:t>(</w:t>
        </w:r>
        <w:proofErr w:type="gramEnd"/>
        <w:r>
          <w:rPr>
            <w:w w:val="100"/>
            <w:u w:val="thick"/>
          </w:rPr>
          <w:t>#1181)</w:t>
        </w:r>
      </w:ins>
      <w:r>
        <w:rPr>
          <w:w w:val="100"/>
          <w:u w:val="thick"/>
        </w:rPr>
        <w:t xml:space="preserve"> 802.1X authentication utilizing Authentication frames</w:t>
      </w:r>
      <w:r>
        <w:rPr>
          <w:w w:val="100"/>
        </w:rPr>
        <w:t>. A STA performing password-based authentication can use SAE authentication. A STA performing FILS uses FILS authentication. A non-DMG STA executing the OWE exchange uses Open System authentication.</w:t>
      </w:r>
    </w:p>
    <w:p w14:paraId="6C36B9DD" w14:textId="7A489D27" w:rsidR="00FD6D87" w:rsidRDefault="00FD6D87" w:rsidP="00511B83">
      <w:pPr>
        <w:pStyle w:val="L"/>
        <w:numPr>
          <w:ilvl w:val="0"/>
          <w:numId w:val="15"/>
        </w:numPr>
        <w:ind w:left="640" w:hanging="440"/>
        <w:rPr>
          <w:w w:val="100"/>
        </w:rPr>
      </w:pPr>
      <w:r>
        <w:rPr>
          <w:w w:val="100"/>
        </w:rPr>
        <w:t>SAE authentication</w:t>
      </w:r>
      <w:r>
        <w:rPr>
          <w:w w:val="100"/>
          <w:u w:val="thick"/>
        </w:rPr>
        <w:t xml:space="preserve">, </w:t>
      </w:r>
      <w:proofErr w:type="gramStart"/>
      <w:ins w:id="105" w:author="Huang, Po-kai" w:date="2024-07-07T09:43:00Z" w16du:dateUtc="2024-07-07T16:43:00Z">
        <w:r>
          <w:rPr>
            <w:w w:val="100"/>
            <w:u w:val="thick"/>
          </w:rPr>
          <w:t>IEEE</w:t>
        </w:r>
      </w:ins>
      <w:ins w:id="106" w:author="Huang, Po-kai" w:date="2024-07-07T09:44:00Z" w16du:dateUtc="2024-07-07T16:44:00Z">
        <w:r>
          <w:rPr>
            <w:w w:val="100"/>
            <w:u w:val="thick"/>
          </w:rPr>
          <w:t>(</w:t>
        </w:r>
        <w:proofErr w:type="gramEnd"/>
        <w:r>
          <w:rPr>
            <w:w w:val="100"/>
            <w:u w:val="thick"/>
          </w:rPr>
          <w:t>#1181)</w:t>
        </w:r>
      </w:ins>
      <w:r>
        <w:rPr>
          <w:w w:val="100"/>
          <w:u w:val="thick"/>
        </w:rPr>
        <w:t xml:space="preserve"> 802.1X authentication,</w:t>
      </w:r>
      <w:r>
        <w:rPr>
          <w:w w:val="100"/>
        </w:rPr>
        <w:t xml:space="preserve"> and FILS authentication provides mutual authentication and derivation of a PMK. If Open System authentication is chosen instead, the Authenticator or the Supplicant initiates IEEE 802.1X authentication</w:t>
      </w:r>
      <w:r>
        <w:rPr>
          <w:w w:val="100"/>
          <w:u w:val="thick"/>
        </w:rPr>
        <w:t xml:space="preserve"> after (re)association</w:t>
      </w:r>
      <w:r>
        <w:rPr>
          <w:w w:val="100"/>
        </w:rPr>
        <w:t xml:space="preserve">. The EAP method used by IEEE Std 802.1X-2020 needs to support mutual authentication, as the STA needs assurance that the AP is a legitimate AP. </w:t>
      </w:r>
    </w:p>
    <w:p w14:paraId="0A853838" w14:textId="77777777" w:rsidR="00FD6D87" w:rsidRDefault="00FD6D87" w:rsidP="00FD6D87">
      <w:pPr>
        <w:pStyle w:val="Note"/>
        <w:spacing w:line="220" w:lineRule="atLeast"/>
        <w:rPr>
          <w:b/>
          <w:bCs/>
          <w:i/>
          <w:iCs/>
          <w:w w:val="100"/>
          <w:sz w:val="20"/>
          <w:szCs w:val="20"/>
        </w:rPr>
      </w:pPr>
      <w:r>
        <w:rPr>
          <w:b/>
          <w:bCs/>
          <w:i/>
          <w:iCs/>
          <w:w w:val="100"/>
          <w:sz w:val="20"/>
          <w:szCs w:val="20"/>
        </w:rPr>
        <w:t>Change the fourth note as follows:</w:t>
      </w:r>
    </w:p>
    <w:p w14:paraId="33CA633C" w14:textId="77777777" w:rsidR="00FD6D87" w:rsidRDefault="00FD6D87" w:rsidP="00FD6D87">
      <w:pPr>
        <w:pStyle w:val="Note"/>
        <w:rPr>
          <w:w w:val="100"/>
          <w:u w:val="thick"/>
        </w:rPr>
      </w:pPr>
      <w:r>
        <w:rPr>
          <w:w w:val="100"/>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EAPOL PDUs to pass between the Supplicant and Authenticator. </w:t>
      </w:r>
      <w:r>
        <w:rPr>
          <w:w w:val="100"/>
          <w:u w:val="thick"/>
        </w:rPr>
        <w:t>The Supplicant and Authenticator might also use Authentication frames to pass EAPOL PDUs.</w:t>
      </w:r>
    </w:p>
    <w:p w14:paraId="764DB2AF" w14:textId="77777777" w:rsidR="00FD6D87" w:rsidRDefault="00FD6D87" w:rsidP="00FD6D87">
      <w:pPr>
        <w:pStyle w:val="T"/>
        <w:spacing w:before="0"/>
        <w:rPr>
          <w:b/>
          <w:bCs/>
          <w:i/>
          <w:iCs/>
          <w:w w:val="100"/>
        </w:rPr>
      </w:pPr>
      <w:r>
        <w:rPr>
          <w:b/>
          <w:bCs/>
          <w:i/>
          <w:iCs/>
          <w:w w:val="100"/>
        </w:rPr>
        <w:t>Change item d) of the second paragraph (not all shown) as follows:</w:t>
      </w:r>
    </w:p>
    <w:p w14:paraId="1DCCE521" w14:textId="141341AB" w:rsidR="00FD6D87" w:rsidRDefault="00FD6D87" w:rsidP="00511B83">
      <w:pPr>
        <w:pStyle w:val="L1"/>
        <w:numPr>
          <w:ilvl w:val="0"/>
          <w:numId w:val="16"/>
        </w:numPr>
        <w:ind w:left="640" w:hanging="440"/>
        <w:rPr>
          <w:w w:val="100"/>
        </w:rPr>
      </w:pPr>
      <w:r>
        <w:rPr>
          <w:w w:val="100"/>
        </w:rPr>
        <w:t>The last step is key management. The authentication process, whether SAE authentication</w:t>
      </w:r>
      <w:ins w:id="107" w:author="Huang, Po-kai" w:date="2024-07-07T13:58:00Z" w16du:dateUtc="2024-07-07T20:58:00Z">
        <w:r w:rsidR="00324CDE">
          <w:rPr>
            <w:w w:val="100"/>
          </w:rPr>
          <w:t>,</w:t>
        </w:r>
      </w:ins>
      <w:r>
        <w:rPr>
          <w:w w:val="100"/>
        </w:rPr>
        <w:t xml:space="preserve"> </w:t>
      </w:r>
      <w:del w:id="108" w:author="Huang, Po-kai" w:date="2024-07-07T13:58:00Z" w16du:dateUtc="2024-07-07T20:58:00Z">
        <w:r w:rsidDel="00324CDE">
          <w:rPr>
            <w:w w:val="100"/>
          </w:rPr>
          <w:delText xml:space="preserve">or </w:delText>
        </w:r>
      </w:del>
      <w:r>
        <w:rPr>
          <w:w w:val="100"/>
        </w:rPr>
        <w:t>FILS authentication</w:t>
      </w:r>
      <w:ins w:id="109" w:author="Huang, Po-kai" w:date="2024-07-31T07:55:00Z" w16du:dateUtc="2024-07-31T14:55:00Z">
        <w:r w:rsidR="00C91D47">
          <w:rPr>
            <w:w w:val="100"/>
          </w:rPr>
          <w:t>,</w:t>
        </w:r>
      </w:ins>
      <w:r>
        <w:rPr>
          <w:w w:val="100"/>
        </w:rPr>
        <w:t xml:space="preserve"> </w:t>
      </w:r>
      <w:r>
        <w:rPr>
          <w:w w:val="100"/>
          <w:u w:val="thick"/>
        </w:rPr>
        <w:t xml:space="preserve">or IEEE 802.1X authentication </w:t>
      </w:r>
      <w:r>
        <w:rPr>
          <w:w w:val="100"/>
        </w:rPr>
        <w:t>utilizing Authentication frames</w:t>
      </w:r>
      <w:ins w:id="110" w:author="Huang, Po-kai" w:date="2024-07-31T07:59:00Z" w16du:dateUtc="2024-07-31T14:59:00Z">
        <w:r w:rsidR="009B6732">
          <w:rPr>
            <w:w w:val="100"/>
          </w:rPr>
          <w:t>;</w:t>
        </w:r>
      </w:ins>
      <w:r>
        <w:rPr>
          <w:w w:val="100"/>
        </w:rPr>
        <w:t xml:space="preserve"> or IEEE 802.1X authentication utilizing Data frames post association</w:t>
      </w:r>
      <w:del w:id="111" w:author="Huang, Po-kai" w:date="2024-07-31T07:59:00Z" w16du:dateUtc="2024-07-31T14:59:00Z">
        <w:r w:rsidDel="009B6732">
          <w:rPr>
            <w:w w:val="100"/>
          </w:rPr>
          <w:delText xml:space="preserve">, </w:delText>
        </w:r>
      </w:del>
      <w:ins w:id="112" w:author="Huang, Po-kai" w:date="2024-07-31T07:59:00Z" w16du:dateUtc="2024-07-31T14:59:00Z">
        <w:r w:rsidR="009B6732">
          <w:rPr>
            <w:w w:val="100"/>
          </w:rPr>
          <w:t>;</w:t>
        </w:r>
      </w:ins>
      <w:ins w:id="113" w:author="Huang, Po-kai" w:date="2024-07-31T08:00:00Z" w16du:dateUtc="2024-07-31T15:00:00Z">
        <w:r w:rsidR="00B2613D">
          <w:rPr>
            <w:w w:val="100"/>
          </w:rPr>
          <w:t>(#1394)</w:t>
        </w:r>
      </w:ins>
      <w:ins w:id="114" w:author="Huang, Po-kai" w:date="2024-07-31T07:59:00Z" w16du:dateUtc="2024-07-31T14:59:00Z">
        <w:r w:rsidR="009B6732">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 there is </w:t>
      </w:r>
      <w:proofErr w:type="gramStart"/>
      <w:r>
        <w:rPr>
          <w:w w:val="100"/>
        </w:rPr>
        <w:t>no</w:t>
      </w:r>
      <w:proofErr w:type="gramEnd"/>
      <w:r>
        <w:rPr>
          <w:w w:val="100"/>
        </w:rPr>
        <w:t xml:space="preserve">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587ED8B6" w14:textId="77777777" w:rsidR="00FD6D87" w:rsidRDefault="00FD6D87" w:rsidP="00FD6D87">
      <w:pPr>
        <w:pStyle w:val="T"/>
        <w:spacing w:before="0"/>
        <w:rPr>
          <w:b/>
          <w:bCs/>
          <w:i/>
          <w:iCs/>
          <w:w w:val="100"/>
        </w:rPr>
      </w:pPr>
      <w:r>
        <w:rPr>
          <w:b/>
          <w:bCs/>
          <w:i/>
          <w:iCs/>
          <w:w w:val="100"/>
        </w:rPr>
        <w:t>Change second bullet of the third paragraph (not all shown) as follows:</w:t>
      </w:r>
    </w:p>
    <w:p w14:paraId="154CA107" w14:textId="77777777" w:rsidR="00FD6D87" w:rsidRDefault="00FD6D87" w:rsidP="00FD6D87">
      <w:pPr>
        <w:pStyle w:val="T"/>
        <w:spacing w:before="0"/>
        <w:rPr>
          <w:w w:val="100"/>
        </w:rPr>
      </w:pPr>
    </w:p>
    <w:p w14:paraId="37CA3407" w14:textId="77777777" w:rsidR="00FD6D87" w:rsidRDefault="00FD6D87" w:rsidP="00FD6D87">
      <w:pPr>
        <w:pStyle w:val="T"/>
        <w:spacing w:before="0"/>
        <w:rPr>
          <w:w w:val="100"/>
        </w:rPr>
      </w:pPr>
      <w:r>
        <w:rPr>
          <w:w w:val="100"/>
        </w:rPr>
        <w:lastRenderedPageBreak/>
        <w:t>When FT is not enabled, a STA BSS transitioning within an ESS establishes a new PMKSA by one of the five schemes:</w:t>
      </w:r>
    </w:p>
    <w:p w14:paraId="633ACA01" w14:textId="1E86F59C" w:rsidR="00FD6D87" w:rsidRDefault="00FD6D87" w:rsidP="00511B83">
      <w:pPr>
        <w:pStyle w:val="DL"/>
        <w:numPr>
          <w:ilvl w:val="0"/>
          <w:numId w:val="14"/>
        </w:numPr>
        <w:tabs>
          <w:tab w:val="left" w:pos="640"/>
        </w:tabs>
        <w:suppressAutoHyphens/>
        <w:ind w:left="640" w:hanging="440"/>
        <w:rPr>
          <w:w w:val="100"/>
        </w:rPr>
      </w:pPr>
      <w:r>
        <w:rPr>
          <w:w w:val="100"/>
        </w:rPr>
        <w:t xml:space="preserve">In the case of SAE authentication </w:t>
      </w:r>
      <w:r>
        <w:rPr>
          <w:w w:val="100"/>
          <w:u w:val="thick"/>
        </w:rPr>
        <w:t xml:space="preserve">or </w:t>
      </w:r>
      <w:ins w:id="115" w:author="Huang, Po-kai" w:date="2024-07-07T09:43:00Z" w16du:dateUtc="2024-07-07T16:43:00Z">
        <w:r>
          <w:rPr>
            <w:w w:val="100"/>
            <w:u w:val="thick"/>
          </w:rPr>
          <w:t>IEEE</w:t>
        </w:r>
      </w:ins>
      <w:ins w:id="116" w:author="Huang, Po-kai" w:date="2024-07-07T09:44:00Z" w16du:dateUtc="2024-07-07T16:44:00Z">
        <w:r>
          <w:rPr>
            <w:w w:val="100"/>
            <w:u w:val="thick"/>
          </w:rPr>
          <w:t>(#1181)</w:t>
        </w:r>
      </w:ins>
      <w:r>
        <w:rPr>
          <w:w w:val="100"/>
          <w:u w:val="thick"/>
        </w:rPr>
        <w:t xml:space="preserve"> 802.1X authentication </w:t>
      </w:r>
      <w:r>
        <w:rPr>
          <w:w w:val="100"/>
        </w:rPr>
        <w:t xml:space="preserve">followed by (re)association, the STA repeats the same actions as for initial contact association, but the non-AP STA also deletes the PTKSA when it roams from the old AP. Note that a STA can take advantage of the fact that it can perform SAE authentication </w:t>
      </w:r>
      <w:r>
        <w:rPr>
          <w:w w:val="100"/>
          <w:u w:val="thick"/>
        </w:rPr>
        <w:t xml:space="preserve">or </w:t>
      </w:r>
      <w:ins w:id="117" w:author="Huang, Po-kai" w:date="2024-07-07T09:43:00Z" w16du:dateUtc="2024-07-07T16:43:00Z">
        <w:r>
          <w:rPr>
            <w:w w:val="100"/>
            <w:u w:val="thick"/>
          </w:rPr>
          <w:t>IEEE</w:t>
        </w:r>
      </w:ins>
      <w:ins w:id="118" w:author="Huang, Po-kai" w:date="2024-07-07T09:44:00Z" w16du:dateUtc="2024-07-07T16:44:00Z">
        <w:r>
          <w:rPr>
            <w:w w:val="100"/>
            <w:u w:val="thick"/>
          </w:rPr>
          <w:t>(#1181)</w:t>
        </w:r>
      </w:ins>
      <w:r>
        <w:rPr>
          <w:w w:val="100"/>
          <w:u w:val="thick"/>
        </w:rPr>
        <w:t xml:space="preserve"> 802.1X authentication </w:t>
      </w:r>
      <w:r>
        <w:rPr>
          <w:w w:val="100"/>
        </w:rPr>
        <w:t>to multiple APs while maintaining a single association with one AP, and then use any of the PMKSAs created during authentication to effect a fast BSS transition.</w:t>
      </w:r>
    </w:p>
    <w:p w14:paraId="463B5948" w14:textId="77777777" w:rsidR="003B00C6" w:rsidRDefault="003B00C6" w:rsidP="003B00C6">
      <w:pPr>
        <w:pStyle w:val="DL"/>
        <w:tabs>
          <w:tab w:val="left" w:pos="640"/>
        </w:tabs>
        <w:suppressAutoHyphens/>
        <w:rPr>
          <w:w w:val="100"/>
        </w:rPr>
      </w:pPr>
    </w:p>
    <w:p w14:paraId="7D69503C" w14:textId="5CBA1D39" w:rsidR="003B00C6" w:rsidRPr="002F45DC" w:rsidRDefault="003B00C6" w:rsidP="003B00C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12.6.7 </w:t>
      </w:r>
      <w:r w:rsidRPr="00F756DF">
        <w:rPr>
          <w:i/>
          <w:lang w:eastAsia="ko-KR"/>
        </w:rPr>
        <w:t>as follows (track change</w:t>
      </w:r>
      <w:r w:rsidRPr="00CD48AE">
        <w:rPr>
          <w:i/>
          <w:iCs/>
          <w:lang w:eastAsia="ko-KR"/>
        </w:rPr>
        <w:t xml:space="preserve"> on)</w:t>
      </w:r>
      <w:r>
        <w:rPr>
          <w:i/>
          <w:iCs/>
          <w:lang w:eastAsia="ko-KR"/>
        </w:rPr>
        <w:t>:</w:t>
      </w:r>
    </w:p>
    <w:p w14:paraId="5149204F" w14:textId="77777777" w:rsidR="003B00C6" w:rsidRDefault="003B00C6" w:rsidP="003B00C6">
      <w:pPr>
        <w:pStyle w:val="DL"/>
        <w:tabs>
          <w:tab w:val="left" w:pos="640"/>
        </w:tabs>
        <w:suppressAutoHyphens/>
        <w:rPr>
          <w:w w:val="100"/>
        </w:rPr>
      </w:pPr>
    </w:p>
    <w:p w14:paraId="3831D17D" w14:textId="21B9379B" w:rsidR="003B00C6" w:rsidRDefault="003B00C6" w:rsidP="00511B83">
      <w:pPr>
        <w:pStyle w:val="H3"/>
        <w:numPr>
          <w:ilvl w:val="2"/>
          <w:numId w:val="22"/>
        </w:numPr>
        <w:rPr>
          <w:w w:val="100"/>
        </w:rPr>
      </w:pPr>
      <w:r>
        <w:rPr>
          <w:w w:val="100"/>
        </w:rPr>
        <w:t>RSN management of the IEEE 802.1X Controlled Port</w:t>
      </w:r>
      <w:r>
        <w:rPr>
          <w:rFonts w:ascii="Times New Roman" w:hAnsi="Times New Roman" w:cs="Times New Roman"/>
          <w:b w:val="0"/>
          <w:bCs w:val="0"/>
          <w:vanish/>
          <w:w w:val="100"/>
        </w:rPr>
        <w:t>(#0031r4)</w:t>
      </w:r>
    </w:p>
    <w:p w14:paraId="6A3E8BB0" w14:textId="77777777" w:rsidR="003B00C6" w:rsidRDefault="003B00C6" w:rsidP="003B00C6">
      <w:pPr>
        <w:pStyle w:val="T"/>
        <w:spacing w:before="0"/>
        <w:rPr>
          <w:b/>
          <w:bCs/>
          <w:i/>
          <w:iCs/>
          <w:w w:val="100"/>
        </w:rPr>
      </w:pPr>
      <w:r>
        <w:rPr>
          <w:b/>
          <w:bCs/>
          <w:i/>
          <w:iCs/>
          <w:w w:val="100"/>
        </w:rPr>
        <w:t>Change the first paragraph as follows:</w:t>
      </w:r>
    </w:p>
    <w:p w14:paraId="7C81D2A0" w14:textId="77777777" w:rsidR="003B00C6" w:rsidRDefault="003B00C6" w:rsidP="003B00C6">
      <w:pPr>
        <w:pStyle w:val="T"/>
        <w:spacing w:before="0"/>
        <w:rPr>
          <w:b/>
          <w:bCs/>
          <w:i/>
          <w:iCs/>
          <w:w w:val="100"/>
        </w:rPr>
      </w:pPr>
    </w:p>
    <w:p w14:paraId="1B7A2F5A" w14:textId="28163DD7" w:rsidR="003B00C6" w:rsidRDefault="003B00C6" w:rsidP="003B00C6">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w:t>
      </w:r>
      <w:proofErr w:type="gramStart"/>
      <w:r>
        <w:rPr>
          <w:w w:val="100"/>
          <w:u w:val="thick"/>
        </w:rPr>
        <w:t>PDU</w:t>
      </w:r>
      <w:ins w:id="119" w:author="Huang, Po-kai" w:date="2024-07-07T13:59:00Z" w16du:dateUtc="2024-07-07T20:59:00Z">
        <w:r w:rsidR="00FA622B">
          <w:rPr>
            <w:w w:val="100"/>
            <w:u w:val="thick"/>
          </w:rPr>
          <w:t>s</w:t>
        </w:r>
      </w:ins>
      <w:ins w:id="120" w:author="Huang, Po-kai" w:date="2024-07-07T14:00:00Z" w16du:dateUtc="2024-07-07T21:00:00Z">
        <w:r w:rsidR="00FA622B">
          <w:rPr>
            <w:w w:val="100"/>
            <w:u w:val="thick"/>
          </w:rPr>
          <w:t>(</w:t>
        </w:r>
        <w:proofErr w:type="gramEnd"/>
        <w:r w:rsidR="00FA622B">
          <w:rPr>
            <w:w w:val="100"/>
            <w:u w:val="thick"/>
          </w:rPr>
          <w:t>#1395)</w:t>
        </w:r>
      </w:ins>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w:t>
      </w:r>
      <w:proofErr w:type="gramStart"/>
      <w:r>
        <w:rPr>
          <w:w w:val="100"/>
          <w:u w:val="thick"/>
        </w:rPr>
        <w:t>PDU</w:t>
      </w:r>
      <w:ins w:id="121" w:author="Huang, Po-kai" w:date="2024-07-07T14:00:00Z" w16du:dateUtc="2024-07-07T21:00:00Z">
        <w:r w:rsidR="00FA622B">
          <w:rPr>
            <w:w w:val="100"/>
            <w:u w:val="thick"/>
          </w:rPr>
          <w:t>s(</w:t>
        </w:r>
        <w:proofErr w:type="gramEnd"/>
        <w:r w:rsidR="00FA622B">
          <w:rPr>
            <w:w w:val="100"/>
            <w:u w:val="thick"/>
          </w:rPr>
          <w:t>#1395)</w:t>
        </w:r>
      </w:ins>
      <w:r>
        <w:rPr>
          <w:w w:val="100"/>
          <w:u w:val="thick"/>
        </w:rPr>
        <w:t xml:space="preserve"> (if using IEEE 802.1X authentication utilizing Authentication frame</w:t>
      </w:r>
      <w:ins w:id="122" w:author="Huang, Po-kai" w:date="2024-07-07T14:00:00Z" w16du:dateUtc="2024-07-07T21:00:00Z">
        <w:r w:rsidR="00FA622B">
          <w:rPr>
            <w:w w:val="100"/>
            <w:u w:val="thick"/>
          </w:rPr>
          <w:t>s(#1395)</w:t>
        </w:r>
      </w:ins>
      <w:r>
        <w:rPr>
          <w:w w:val="100"/>
          <w:u w:val="thick"/>
        </w:rPr>
        <w:t xml:space="preserve">) and </w:t>
      </w:r>
      <w:r>
        <w:rPr>
          <w:w w:val="100"/>
        </w:rPr>
        <w:t>the IEEE 802.1X Uncontrolled Port. The security of an RSNA depends on this being true.</w:t>
      </w:r>
    </w:p>
    <w:p w14:paraId="39774079" w14:textId="77777777" w:rsidR="003B00C6" w:rsidRDefault="003B00C6" w:rsidP="003B00C6">
      <w:pPr>
        <w:pStyle w:val="T"/>
        <w:spacing w:before="0"/>
        <w:rPr>
          <w:w w:val="100"/>
        </w:rPr>
      </w:pPr>
    </w:p>
    <w:p w14:paraId="2EF14550" w14:textId="77777777" w:rsidR="003B00C6" w:rsidRDefault="003B00C6" w:rsidP="003B00C6">
      <w:pPr>
        <w:pStyle w:val="T"/>
        <w:spacing w:before="0"/>
        <w:rPr>
          <w:b/>
          <w:bCs/>
          <w:i/>
          <w:iCs/>
          <w:w w:val="100"/>
        </w:rPr>
      </w:pPr>
      <w:r>
        <w:rPr>
          <w:b/>
          <w:bCs/>
          <w:i/>
          <w:iCs/>
          <w:w w:val="100"/>
        </w:rPr>
        <w:t>Change the seventh paragraph as follows:</w:t>
      </w:r>
    </w:p>
    <w:p w14:paraId="78FCE25B" w14:textId="77777777" w:rsidR="003B00C6" w:rsidRDefault="003B00C6" w:rsidP="003B00C6">
      <w:pPr>
        <w:pStyle w:val="T"/>
        <w:spacing w:before="0"/>
        <w:rPr>
          <w:w w:val="100"/>
        </w:rPr>
      </w:pPr>
    </w:p>
    <w:p w14:paraId="1884A42A" w14:textId="77777777" w:rsidR="003B00C6" w:rsidRDefault="003B00C6" w:rsidP="003B00C6">
      <w:pPr>
        <w:pStyle w:val="T"/>
        <w:spacing w:before="0"/>
        <w:rPr>
          <w:w w:val="100"/>
        </w:rPr>
      </w:pPr>
      <w:r>
        <w:rPr>
          <w:w w:val="100"/>
        </w:rPr>
        <w:t>EAPOL PDUs shall be carried in individually addressed MSDUs</w:t>
      </w:r>
      <w:r>
        <w:rPr>
          <w:w w:val="100"/>
          <w:u w:val="thick"/>
        </w:rPr>
        <w:t xml:space="preserve"> or individually addressed Authentication frames</w:t>
      </w:r>
      <w:r>
        <w:rPr>
          <w:w w:val="100"/>
        </w:rPr>
        <w:t>.</w:t>
      </w:r>
    </w:p>
    <w:p w14:paraId="70B87CC9" w14:textId="77777777" w:rsidR="003B00C6" w:rsidRDefault="003B00C6" w:rsidP="002F45DC">
      <w:pPr>
        <w:pStyle w:val="H4"/>
        <w:rPr>
          <w:ins w:id="123" w:author="Huang, Po-kai" w:date="2024-07-07T13:59:00Z" w16du:dateUtc="2024-07-07T20:59:00Z"/>
          <w:i/>
          <w:highlight w:val="yellow"/>
          <w:lang w:eastAsia="ko-KR"/>
        </w:rPr>
      </w:pPr>
    </w:p>
    <w:p w14:paraId="424ECF5E" w14:textId="77777777" w:rsidR="003B00C6" w:rsidRDefault="003B00C6" w:rsidP="002F45DC">
      <w:pPr>
        <w:pStyle w:val="H4"/>
        <w:rPr>
          <w:ins w:id="124" w:author="Huang, Po-kai" w:date="2024-07-07T13:59:00Z" w16du:dateUtc="2024-07-07T20:59:00Z"/>
          <w:i/>
          <w:highlight w:val="yellow"/>
          <w:lang w:eastAsia="ko-KR"/>
        </w:rPr>
      </w:pPr>
    </w:p>
    <w:p w14:paraId="60442229" w14:textId="6C6A3A63" w:rsidR="00FD6D87" w:rsidRPr="002F45DC" w:rsidRDefault="002F45DC" w:rsidP="002F45D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0CC9B073" w14:textId="77777777" w:rsidR="002F45DC" w:rsidRDefault="002F45DC" w:rsidP="00511B83">
      <w:pPr>
        <w:pStyle w:val="H4"/>
        <w:numPr>
          <w:ilvl w:val="0"/>
          <w:numId w:val="19"/>
        </w:numPr>
        <w:ind w:left="0"/>
        <w:rPr>
          <w:w w:val="100"/>
        </w:rPr>
      </w:pPr>
      <w:r>
        <w:rPr>
          <w:w w:val="100"/>
        </w:rPr>
        <w:t>General</w:t>
      </w:r>
      <w:r>
        <w:rPr>
          <w:rFonts w:ascii="Times New Roman" w:hAnsi="Times New Roman" w:cs="Times New Roman"/>
          <w:b w:val="0"/>
          <w:bCs w:val="0"/>
          <w:vanish/>
          <w:w w:val="100"/>
        </w:rPr>
        <w:t>(#0031r4)</w:t>
      </w:r>
    </w:p>
    <w:p w14:paraId="3082F6B5" w14:textId="77777777" w:rsidR="002F45DC" w:rsidRDefault="002F45DC" w:rsidP="002F45DC">
      <w:pPr>
        <w:pStyle w:val="T"/>
        <w:spacing w:before="0"/>
        <w:rPr>
          <w:b/>
          <w:bCs/>
          <w:i/>
          <w:iCs/>
          <w:w w:val="100"/>
        </w:rPr>
      </w:pPr>
      <w:r>
        <w:rPr>
          <w:b/>
          <w:bCs/>
          <w:i/>
          <w:iCs/>
          <w:w w:val="100"/>
        </w:rPr>
        <w:t>Change the first paragraph as follows:</w:t>
      </w:r>
    </w:p>
    <w:p w14:paraId="2B3F49CF" w14:textId="77777777" w:rsidR="002F45DC" w:rsidRDefault="002F45DC" w:rsidP="002F45DC">
      <w:pPr>
        <w:pStyle w:val="T"/>
        <w:spacing w:before="0"/>
        <w:rPr>
          <w:w w:val="100"/>
        </w:rPr>
      </w:pPr>
    </w:p>
    <w:p w14:paraId="35FF4BB0" w14:textId="7F7AD53A" w:rsidR="002F45DC" w:rsidRDefault="002F45DC" w:rsidP="002F45DC">
      <w:pPr>
        <w:pStyle w:val="T"/>
        <w:spacing w:before="0"/>
        <w:rPr>
          <w:w w:val="100"/>
        </w:rPr>
      </w:pPr>
      <w:r>
        <w:rPr>
          <w:w w:val="100"/>
        </w:rPr>
        <w:t xml:space="preserve">When establishing an RSNA in a non-FT environment or during an FT initial mobility domain association, a STA shall use IEEE 802.11 SAE authentication, FILS authentication, </w:t>
      </w:r>
      <w:proofErr w:type="gramStart"/>
      <w:ins w:id="125" w:author="Huang, Po-kai" w:date="2024-07-07T09:43:00Z" w16du:dateUtc="2024-07-07T16:43:00Z">
        <w:r>
          <w:rPr>
            <w:w w:val="100"/>
            <w:u w:val="thick"/>
          </w:rPr>
          <w:t>IEEE</w:t>
        </w:r>
      </w:ins>
      <w:ins w:id="126" w:author="Huang, Po-kai" w:date="2024-07-07T09:44:00Z" w16du:dateUtc="2024-07-07T16:44:00Z">
        <w:r>
          <w:rPr>
            <w:w w:val="100"/>
            <w:u w:val="thick"/>
          </w:rPr>
          <w:t>(</w:t>
        </w:r>
        <w:proofErr w:type="gramEnd"/>
        <w:r>
          <w:rPr>
            <w:w w:val="100"/>
            <w:u w:val="thick"/>
          </w:rPr>
          <w:t>#1181)</w:t>
        </w:r>
      </w:ins>
      <w:r>
        <w:rPr>
          <w:w w:val="100"/>
          <w:u w:val="thick"/>
        </w:rPr>
        <w:t xml:space="preserve"> 802.1X authentication, </w:t>
      </w:r>
      <w:r>
        <w:rPr>
          <w:w w:val="100"/>
        </w:rPr>
        <w:t>or Open System authentication prior to (re)association. PASN authentication may be used without (re)association.</w:t>
      </w:r>
    </w:p>
    <w:p w14:paraId="1E076F57" w14:textId="77777777" w:rsidR="002F45DC" w:rsidRDefault="002F45DC" w:rsidP="002F45DC">
      <w:pPr>
        <w:pStyle w:val="T"/>
        <w:spacing w:before="0"/>
        <w:rPr>
          <w:w w:val="100"/>
        </w:rPr>
      </w:pPr>
    </w:p>
    <w:p w14:paraId="1E470C43" w14:textId="77777777" w:rsidR="002F45DC" w:rsidRDefault="002F45DC" w:rsidP="002F45DC">
      <w:pPr>
        <w:pStyle w:val="T"/>
        <w:spacing w:before="0"/>
        <w:rPr>
          <w:b/>
          <w:bCs/>
          <w:i/>
          <w:iCs/>
          <w:w w:val="100"/>
        </w:rPr>
      </w:pPr>
      <w:r>
        <w:rPr>
          <w:b/>
          <w:bCs/>
          <w:i/>
          <w:iCs/>
          <w:w w:val="100"/>
        </w:rPr>
        <w:t>Change the fifth paragraph as follows:</w:t>
      </w:r>
    </w:p>
    <w:p w14:paraId="26AE2DE6" w14:textId="77777777" w:rsidR="002F45DC" w:rsidRDefault="002F45DC" w:rsidP="002F45DC">
      <w:pPr>
        <w:pStyle w:val="T"/>
        <w:spacing w:before="0"/>
        <w:rPr>
          <w:w w:val="100"/>
        </w:rPr>
      </w:pPr>
    </w:p>
    <w:p w14:paraId="032395F1" w14:textId="77777777" w:rsidR="002F45DC" w:rsidRDefault="002F45DC" w:rsidP="002F45DC">
      <w:pPr>
        <w:pStyle w:val="T"/>
        <w:spacing w:before="0"/>
        <w:rPr>
          <w:w w:val="100"/>
        </w:rPr>
      </w:pPr>
      <w:r>
        <w:rPr>
          <w:w w:val="100"/>
        </w:rPr>
        <w:t>IEEE 802.1X authentication can be initiated by any one of the following mechanisms:</w:t>
      </w:r>
    </w:p>
    <w:p w14:paraId="073BF9AC" w14:textId="416BA530" w:rsidR="002F45DC" w:rsidRDefault="002F45DC" w:rsidP="00511B83">
      <w:pPr>
        <w:pStyle w:val="DL"/>
        <w:numPr>
          <w:ilvl w:val="0"/>
          <w:numId w:val="14"/>
        </w:numPr>
        <w:tabs>
          <w:tab w:val="left" w:pos="640"/>
        </w:tabs>
        <w:suppressAutoHyphens/>
        <w:ind w:left="640" w:hanging="440"/>
        <w:rPr>
          <w:w w:val="100"/>
        </w:rPr>
      </w:pPr>
      <w:r>
        <w:rPr>
          <w:w w:val="100"/>
        </w:rPr>
        <w:t>If a STA negotiates to use IEEE 802.1X authentication during (re)association, the STA’s management entity may respond to the MLME-</w:t>
      </w:r>
      <w:proofErr w:type="spellStart"/>
      <w:r>
        <w:rPr>
          <w:w w:val="100"/>
        </w:rPr>
        <w:t>ASSOCIATE.confirm</w:t>
      </w:r>
      <w:proofErr w:type="spellEnd"/>
      <w:r>
        <w:rPr>
          <w:w w:val="100"/>
        </w:rPr>
        <w:t xml:space="preserve"> (or indication) or </w:t>
      </w:r>
      <w:proofErr w:type="spellStart"/>
      <w:r>
        <w:rPr>
          <w:w w:val="100"/>
        </w:rPr>
        <w:lastRenderedPageBreak/>
        <w:t>MLMEREASSOCIATE.confirm</w:t>
      </w:r>
      <w:proofErr w:type="spellEnd"/>
      <w:r>
        <w:rPr>
          <w:w w:val="100"/>
        </w:rPr>
        <w:t xml:space="preserve"> (or indication) primitive by requesting the Supplicant (or Authenticator) to initiate IEEE 802.1X authentication</w:t>
      </w:r>
      <w:r>
        <w:rPr>
          <w:w w:val="100"/>
          <w:u w:val="thick"/>
        </w:rPr>
        <w:t xml:space="preserve"> if </w:t>
      </w:r>
      <w:proofErr w:type="gramStart"/>
      <w:ins w:id="127" w:author="Huang, Po-kai" w:date="2024-07-07T09:43:00Z" w16du:dateUtc="2024-07-07T16:43:00Z">
        <w:r>
          <w:rPr>
            <w:w w:val="100"/>
            <w:u w:val="thick"/>
          </w:rPr>
          <w:t>IEEE</w:t>
        </w:r>
      </w:ins>
      <w:ins w:id="128" w:author="Huang, Po-kai" w:date="2024-07-07T09:44:00Z" w16du:dateUtc="2024-07-07T16:44:00Z">
        <w:r>
          <w:rPr>
            <w:w w:val="100"/>
            <w:u w:val="thick"/>
          </w:rPr>
          <w:t>(</w:t>
        </w:r>
        <w:proofErr w:type="gramEnd"/>
        <w:r>
          <w:rPr>
            <w:w w:val="100"/>
            <w:u w:val="thick"/>
          </w:rPr>
          <w:t>#1181)</w:t>
        </w:r>
      </w:ins>
      <w:r>
        <w:rPr>
          <w:w w:val="100"/>
          <w:u w:val="thick"/>
        </w:rPr>
        <w:t xml:space="preserve"> 802.1X authentication is not performed before (re)association</w:t>
      </w:r>
      <w:r>
        <w:rPr>
          <w:w w:val="100"/>
        </w:rPr>
        <w:t>. Thus, in this case, authentication is driven by the STA’s decision to associate and the AP’s decision to accept the association.</w:t>
      </w:r>
    </w:p>
    <w:p w14:paraId="22E5FB07" w14:textId="77777777" w:rsidR="002F45DC" w:rsidRDefault="002F45DC" w:rsidP="00511B83">
      <w:pPr>
        <w:pStyle w:val="DL"/>
        <w:numPr>
          <w:ilvl w:val="0"/>
          <w:numId w:val="14"/>
        </w:numPr>
        <w:tabs>
          <w:tab w:val="left" w:pos="640"/>
        </w:tabs>
        <w:suppressAutoHyphens/>
        <w:ind w:left="640" w:hanging="440"/>
        <w:rPr>
          <w:w w:val="100"/>
        </w:rPr>
      </w:pPr>
      <w:r>
        <w:rPr>
          <w:w w:val="100"/>
        </w:rPr>
        <w:t>If a STA’s MLME-</w:t>
      </w:r>
      <w:proofErr w:type="spellStart"/>
      <w:r>
        <w:rPr>
          <w:w w:val="100"/>
        </w:rPr>
        <w:t>SCAN.confirm</w:t>
      </w:r>
      <w:proofErr w:type="spellEnd"/>
      <w:r>
        <w:rPr>
          <w:w w:val="100"/>
        </w:rPr>
        <w:t xml:space="preserve"> primitive finds another AP within the ESS of which the STA is a member, a STA may signal its Supplicant to use IEEE Std 802.1X-2020 to </w:t>
      </w:r>
      <w:proofErr w:type="spellStart"/>
      <w:r>
        <w:rPr>
          <w:w w:val="100"/>
        </w:rPr>
        <w:t>preauthenticate</w:t>
      </w:r>
      <w:proofErr w:type="spellEnd"/>
      <w:r>
        <w:rPr>
          <w:w w:val="100"/>
        </w:rPr>
        <w:t xml:space="preserve"> with that AP </w:t>
      </w:r>
      <w:r>
        <w:rPr>
          <w:w w:val="100"/>
        </w:rPr>
        <w:tab/>
      </w:r>
      <w:r>
        <w:rPr>
          <w:w w:val="100"/>
          <w:u w:val="thick"/>
        </w:rPr>
        <w:t>(see 12.6.8.2 (</w:t>
      </w:r>
      <w:proofErr w:type="spellStart"/>
      <w:r>
        <w:rPr>
          <w:w w:val="100"/>
          <w:u w:val="thick"/>
        </w:rPr>
        <w:t>Preauthentication</w:t>
      </w:r>
      <w:proofErr w:type="spellEnd"/>
      <w:r>
        <w:rPr>
          <w:w w:val="100"/>
          <w:u w:val="thick"/>
        </w:rPr>
        <w:t xml:space="preserve"> and RSNA key management))</w:t>
      </w:r>
      <w:r>
        <w:rPr>
          <w:w w:val="100"/>
        </w:rPr>
        <w:t xml:space="preserve">. </w:t>
      </w:r>
    </w:p>
    <w:p w14:paraId="6BDC0735" w14:textId="77777777" w:rsidR="002F45DC" w:rsidRDefault="002F45DC" w:rsidP="002F45DC">
      <w:pPr>
        <w:pStyle w:val="Note"/>
        <w:rPr>
          <w:w w:val="100"/>
        </w:rPr>
      </w:pPr>
      <w:r>
        <w:rPr>
          <w:w w:val="100"/>
        </w:rPr>
        <w:t xml:space="preserve">NOTE 2—A BSS transitioning STA’s IEEE 802.1X Supplicant can initiate </w:t>
      </w:r>
      <w:proofErr w:type="spellStart"/>
      <w:r>
        <w:rPr>
          <w:w w:val="100"/>
        </w:rPr>
        <w:t>preauthentication</w:t>
      </w:r>
      <w:proofErr w:type="spellEnd"/>
      <w:r>
        <w:rPr>
          <w:w w:val="100"/>
        </w:rPr>
        <w:t xml:space="preserve"> by sending an EAPOL-Start PDU (in one or more EAPOL-Start frames) via its old AP, through the DS, to a new AP.</w:t>
      </w:r>
    </w:p>
    <w:p w14:paraId="730D7EBD" w14:textId="2AE8DEB7" w:rsidR="002F45DC" w:rsidRDefault="002F45DC" w:rsidP="00511B83">
      <w:pPr>
        <w:pStyle w:val="DL"/>
        <w:numPr>
          <w:ilvl w:val="0"/>
          <w:numId w:val="20"/>
        </w:numPr>
        <w:tabs>
          <w:tab w:val="left" w:pos="640"/>
        </w:tabs>
        <w:suppressAutoHyphens/>
        <w:ind w:left="640" w:hanging="440"/>
        <w:rPr>
          <w:w w:val="100"/>
          <w:u w:val="thick"/>
        </w:rPr>
      </w:pPr>
      <w:r>
        <w:rPr>
          <w:w w:val="100"/>
          <w:u w:val="thick"/>
        </w:rPr>
        <w:t>If a STA's MLME-</w:t>
      </w:r>
      <w:proofErr w:type="spellStart"/>
      <w:r>
        <w:rPr>
          <w:w w:val="100"/>
          <w:u w:val="thick"/>
        </w:rPr>
        <w:t>SCAN.confirm</w:t>
      </w:r>
      <w:proofErr w:type="spellEnd"/>
      <w:r>
        <w:rPr>
          <w:w w:val="100"/>
          <w:u w:val="thick"/>
        </w:rPr>
        <w:t xml:space="preserve"> primitive finds another AP within the ESS of which the STA is a member that advertises support for </w:t>
      </w:r>
      <w:ins w:id="129" w:author="Huang, Po-kai" w:date="2024-07-07T09:43:00Z" w16du:dateUtc="2024-07-07T16:43:00Z">
        <w:r w:rsidR="00F46DF2">
          <w:rPr>
            <w:w w:val="100"/>
            <w:u w:val="thick"/>
          </w:rPr>
          <w:t>IEEE</w:t>
        </w:r>
      </w:ins>
      <w:ins w:id="130" w:author="Huang, Po-kai" w:date="2024-07-07T09:44:00Z" w16du:dateUtc="2024-07-07T16:44:00Z">
        <w:r w:rsidR="00F46DF2">
          <w:rPr>
            <w:w w:val="100"/>
            <w:u w:val="thick"/>
          </w:rPr>
          <w:t>(#1181)</w:t>
        </w:r>
      </w:ins>
      <w:r w:rsidR="00F46DF2">
        <w:rPr>
          <w:w w:val="100"/>
          <w:u w:val="thick"/>
        </w:rPr>
        <w:t xml:space="preserve"> </w:t>
      </w:r>
      <w:r>
        <w:rPr>
          <w:w w:val="100"/>
          <w:u w:val="thick"/>
        </w:rPr>
        <w:t xml:space="preserve">802.1X </w:t>
      </w:r>
      <w:del w:id="131" w:author="Huang, Po-kai" w:date="2024-07-07T14:09:00Z" w16du:dateUtc="2024-07-07T21:09:00Z">
        <w:r w:rsidDel="00257ABE">
          <w:rPr>
            <w:w w:val="100"/>
            <w:u w:val="thick"/>
          </w:rPr>
          <w:delText xml:space="preserve">authentication </w:delText>
        </w:r>
      </w:del>
      <w:ins w:id="132" w:author="Huang, Po-kai" w:date="2024-07-07T14:09:00Z" w16du:dateUtc="2024-07-07T21:09:00Z">
        <w:r w:rsidR="00257ABE">
          <w:rPr>
            <w:w w:val="100"/>
            <w:u w:val="thick"/>
          </w:rPr>
          <w:t>Authentication Utilizing Authentication frame</w:t>
        </w:r>
        <w:r w:rsidR="000A3609">
          <w:rPr>
            <w:w w:val="100"/>
            <w:u w:val="thick"/>
          </w:rPr>
          <w:t>(#1399)</w:t>
        </w:r>
        <w:r w:rsidR="00257ABE">
          <w:rPr>
            <w:w w:val="100"/>
            <w:u w:val="thick"/>
          </w:rPr>
          <w:t xml:space="preserve"> </w:t>
        </w:r>
      </w:ins>
      <w:r>
        <w:rPr>
          <w:w w:val="100"/>
          <w:u w:val="thick"/>
        </w:rPr>
        <w:t>in its RSNXE, a STA may signal its Supplicant to use IEEE Std 802.1X-2020</w:t>
      </w:r>
      <w:r>
        <w:rPr>
          <w:vanish/>
          <w:w w:val="100"/>
        </w:rPr>
        <w:t>(#Ed)</w:t>
      </w:r>
      <w:r>
        <w:rPr>
          <w:w w:val="100"/>
          <w:u w:val="thick"/>
        </w:rPr>
        <w:t xml:space="preserve"> to authenticate with that AP (see </w:t>
      </w:r>
      <w:r>
        <w:rPr>
          <w:w w:val="100"/>
          <w:u w:val="thick"/>
        </w:rPr>
        <w:fldChar w:fldCharType="begin"/>
      </w:r>
      <w:r>
        <w:rPr>
          <w:w w:val="100"/>
          <w:u w:val="thick"/>
        </w:rPr>
        <w:instrText xml:space="preserve"> REF RTF31393538303a2048332c312e \h</w:instrText>
      </w:r>
      <w:r>
        <w:rPr>
          <w:w w:val="100"/>
          <w:u w:val="thick"/>
        </w:rPr>
      </w:r>
      <w:r>
        <w:rPr>
          <w:w w:val="100"/>
          <w:u w:val="thick"/>
        </w:rPr>
        <w:fldChar w:fldCharType="separate"/>
      </w:r>
      <w:r>
        <w:rPr>
          <w:w w:val="100"/>
          <w:u w:val="thick"/>
        </w:rPr>
        <w:t>12.14.4 (IEEE 802.1X authentication utilizing Authentication frames)</w:t>
      </w:r>
      <w:r>
        <w:rPr>
          <w:w w:val="100"/>
          <w:u w:val="thick"/>
        </w:rPr>
        <w:fldChar w:fldCharType="end"/>
      </w:r>
      <w:r>
        <w:rPr>
          <w:w w:val="100"/>
          <w:u w:val="thick"/>
        </w:rPr>
        <w:t xml:space="preserve">). </w:t>
      </w:r>
      <w:r w:rsidR="00257ABE">
        <w:rPr>
          <w:w w:val="100"/>
          <w:u w:val="thick"/>
        </w:rPr>
        <w:t xml:space="preserve"> </w:t>
      </w:r>
    </w:p>
    <w:p w14:paraId="67C41244" w14:textId="77777777" w:rsidR="002F45DC" w:rsidRDefault="002F45DC" w:rsidP="00511B83">
      <w:pPr>
        <w:pStyle w:val="DL"/>
        <w:numPr>
          <w:ilvl w:val="0"/>
          <w:numId w:val="14"/>
        </w:numPr>
        <w:tabs>
          <w:tab w:val="left" w:pos="640"/>
        </w:tabs>
        <w:suppressAutoHyphens/>
        <w:ind w:left="640" w:hanging="440"/>
        <w:rPr>
          <w:w w:val="100"/>
        </w:rPr>
      </w:pPr>
      <w:r>
        <w:rPr>
          <w:w w:val="100"/>
        </w:rPr>
        <w:t>If a STA receives an IEEE 802.1X message, it delivers this to its Supplicant or Authenticator, which may initiate a new IEEE 802.1X authentication.</w:t>
      </w:r>
    </w:p>
    <w:p w14:paraId="3B37AF3E" w14:textId="77777777" w:rsidR="00257ABE" w:rsidRDefault="00257ABE" w:rsidP="00257ABE">
      <w:pPr>
        <w:pStyle w:val="ListParagraph"/>
        <w:autoSpaceDE w:val="0"/>
        <w:autoSpaceDN w:val="0"/>
        <w:adjustRightInd w:val="0"/>
        <w:ind w:leftChars="0" w:left="200"/>
        <w:rPr>
          <w:rFonts w:ascii="TimesNewRoman" w:hAnsi="TimesNewRoman" w:cs="TimesNewRoman"/>
          <w:sz w:val="20"/>
          <w:szCs w:val="20"/>
          <w:lang w:eastAsia="en-US"/>
        </w:rPr>
      </w:pPr>
    </w:p>
    <w:p w14:paraId="2F791136" w14:textId="72A13F58" w:rsidR="009A26A3" w:rsidRDefault="009A26A3">
      <w:pPr>
        <w:pStyle w:val="DL"/>
        <w:tabs>
          <w:tab w:val="left" w:pos="640"/>
        </w:tabs>
        <w:suppressAutoHyphens/>
        <w:ind w:left="0" w:firstLine="0"/>
        <w:rPr>
          <w:w w:val="100"/>
        </w:rPr>
        <w:pPrChange w:id="133" w:author="Huang, Po-kai" w:date="2024-07-07T14:10:00Z" w16du:dateUtc="2024-07-07T21:10:00Z">
          <w:pPr>
            <w:pStyle w:val="DL"/>
            <w:tabs>
              <w:tab w:val="left" w:pos="640"/>
            </w:tabs>
            <w:suppressAutoHyphens/>
          </w:pPr>
        </w:pPrChange>
      </w:pPr>
    </w:p>
    <w:p w14:paraId="60F0A4A5" w14:textId="6E487C0B" w:rsidR="009A26A3" w:rsidRPr="009A26A3" w:rsidRDefault="009A26A3" w:rsidP="009A26A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sidR="004630EC">
        <w:rPr>
          <w:i/>
          <w:lang w:eastAsia="ko-KR"/>
        </w:rPr>
        <w:t>.7.1.3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452D490" w14:textId="77777777" w:rsidR="009A26A3" w:rsidRDefault="009A26A3" w:rsidP="00511B83">
      <w:pPr>
        <w:pStyle w:val="H4"/>
        <w:numPr>
          <w:ilvl w:val="0"/>
          <w:numId w:val="21"/>
        </w:numPr>
        <w:rPr>
          <w:w w:val="100"/>
        </w:rPr>
      </w:pPr>
      <w:bookmarkStart w:id="134" w:name="RTF34313138353a2048342c312e"/>
      <w:r>
        <w:rPr>
          <w:w w:val="100"/>
        </w:rPr>
        <w:t>Pairwise key hierarchy</w:t>
      </w:r>
      <w:bookmarkEnd w:id="134"/>
      <w:r>
        <w:rPr>
          <w:rFonts w:ascii="Times New Roman" w:hAnsi="Times New Roman" w:cs="Times New Roman"/>
          <w:b w:val="0"/>
          <w:bCs w:val="0"/>
          <w:vanish/>
          <w:w w:val="100"/>
        </w:rPr>
        <w:t>(#762r2)</w:t>
      </w:r>
    </w:p>
    <w:p w14:paraId="08B17F1E" w14:textId="77777777" w:rsidR="009A26A3" w:rsidRDefault="009A26A3" w:rsidP="009A26A3">
      <w:pPr>
        <w:pStyle w:val="T"/>
        <w:rPr>
          <w:b/>
          <w:bCs/>
          <w:i/>
          <w:iCs/>
          <w:w w:val="100"/>
        </w:rPr>
      </w:pPr>
      <w:r>
        <w:rPr>
          <w:b/>
          <w:bCs/>
          <w:i/>
          <w:iCs/>
          <w:w w:val="100"/>
        </w:rPr>
        <w:t>Change the seventh paragraph (not all shown) as follows:</w:t>
      </w:r>
    </w:p>
    <w:p w14:paraId="1C665D78" w14:textId="77777777" w:rsidR="009A26A3" w:rsidRDefault="009A26A3" w:rsidP="009A26A3">
      <w:pPr>
        <w:pStyle w:val="T"/>
        <w:rPr>
          <w:w w:val="100"/>
        </w:rPr>
      </w:pPr>
      <w:r>
        <w:rPr>
          <w:w w:val="100"/>
        </w:rPr>
        <w:t>The following apply when not using FILS authentication:</w:t>
      </w:r>
    </w:p>
    <w:p w14:paraId="1E1C8795" w14:textId="77777777" w:rsidR="009A26A3" w:rsidRDefault="009A26A3" w:rsidP="00511B83">
      <w:pPr>
        <w:pStyle w:val="DL"/>
        <w:numPr>
          <w:ilvl w:val="0"/>
          <w:numId w:val="14"/>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478A2171" w14:textId="77777777" w:rsidR="009A26A3" w:rsidRDefault="009A26A3" w:rsidP="00511B83">
      <w:pPr>
        <w:pStyle w:val="DL"/>
        <w:numPr>
          <w:ilvl w:val="0"/>
          <w:numId w:val="14"/>
        </w:numPr>
        <w:ind w:left="640" w:hanging="440"/>
        <w:rPr>
          <w:w w:val="100"/>
        </w:rPr>
      </w:pPr>
      <w:proofErr w:type="spellStart"/>
      <w:r>
        <w:rPr>
          <w:w w:val="100"/>
        </w:rPr>
        <w:t>ANonce</w:t>
      </w:r>
      <w:proofErr w:type="spellEnd"/>
      <w:r>
        <w:rPr>
          <w:w w:val="100"/>
        </w:rPr>
        <w:t xml:space="preserve"> is a random or pseudorandom value contributed by the Authenticator. </w:t>
      </w:r>
    </w:p>
    <w:p w14:paraId="1931BC60" w14:textId="77777777" w:rsidR="009A26A3" w:rsidRDefault="009A26A3" w:rsidP="00511B83">
      <w:pPr>
        <w:pStyle w:val="DL"/>
        <w:numPr>
          <w:ilvl w:val="0"/>
          <w:numId w:val="14"/>
        </w:numPr>
        <w:ind w:left="640" w:hanging="440"/>
        <w:rPr>
          <w:w w:val="100"/>
        </w:rPr>
      </w:pPr>
      <w:r>
        <w:rPr>
          <w:w w:val="100"/>
        </w:rPr>
        <w:t>The PTK shall be derived from the PMK by</w:t>
      </w:r>
    </w:p>
    <w:p w14:paraId="24147DED" w14:textId="539DE4CC" w:rsidR="009A26A3" w:rsidRDefault="009A26A3" w:rsidP="009A26A3">
      <w:pPr>
        <w:pStyle w:val="T"/>
        <w:rPr>
          <w:w w:val="100"/>
          <w:u w:val="thick"/>
        </w:rPr>
      </w:pPr>
      <w:r>
        <w:rPr>
          <w:w w:val="100"/>
          <w:u w:val="thick"/>
        </w:rPr>
        <w:t>PTK = PRF-Length(PMK, "Pairwise key expansion", Min(AA,SPA) || Max(AA,SPA) || Min(</w:t>
      </w:r>
      <w:proofErr w:type="spellStart"/>
      <w:r>
        <w:rPr>
          <w:w w:val="100"/>
          <w:u w:val="thick"/>
        </w:rPr>
        <w:t>ANonce,SNonce</w:t>
      </w:r>
      <w:proofErr w:type="spellEnd"/>
      <w:r>
        <w:rPr>
          <w:w w:val="100"/>
          <w:u w:val="thick"/>
        </w:rPr>
        <w:t>) || Max(</w:t>
      </w:r>
      <w:proofErr w:type="spellStart"/>
      <w:r>
        <w:rPr>
          <w:w w:val="100"/>
          <w:u w:val="thick"/>
        </w:rPr>
        <w:t>ANonce,SNonce</w:t>
      </w:r>
      <w:proofErr w:type="spellEnd"/>
      <w:r>
        <w:rPr>
          <w:w w:val="100"/>
          <w:u w:val="thick"/>
        </w:rPr>
        <w:t>)||</w:t>
      </w:r>
      <w:proofErr w:type="spellStart"/>
      <w:r>
        <w:rPr>
          <w:w w:val="100"/>
          <w:u w:val="thick"/>
        </w:rPr>
        <w:t>DHss</w:t>
      </w:r>
      <w:proofErr w:type="spellEnd"/>
      <w:r>
        <w:rPr>
          <w:w w:val="100"/>
          <w:u w:val="thick"/>
        </w:rPr>
        <w:t xml:space="preserve">) if key derivation with Authentication frame exchange for </w:t>
      </w:r>
      <w:ins w:id="135" w:author="Huang, Po-kai" w:date="2024-07-07T09:43:00Z" w16du:dateUtc="2024-07-07T16:43:00Z">
        <w:r w:rsidR="004630EC">
          <w:rPr>
            <w:w w:val="100"/>
            <w:u w:val="thick"/>
          </w:rPr>
          <w:t>IEEE</w:t>
        </w:r>
      </w:ins>
      <w:ins w:id="136" w:author="Huang, Po-kai" w:date="2024-07-07T09:44:00Z" w16du:dateUtc="2024-07-07T16:44:00Z">
        <w:r w:rsidR="004630EC">
          <w:rPr>
            <w:w w:val="100"/>
            <w:u w:val="thick"/>
          </w:rPr>
          <w:t>(#1181)</w:t>
        </w:r>
      </w:ins>
      <w:r w:rsidR="004630EC">
        <w:rPr>
          <w:w w:val="100"/>
          <w:u w:val="thick"/>
        </w:rPr>
        <w:t xml:space="preserve"> </w:t>
      </w:r>
      <w:r>
        <w:rPr>
          <w:w w:val="100"/>
          <w:u w:val="thick"/>
        </w:rPr>
        <w:t xml:space="preserve">802.1X is used as defined in </w:t>
      </w:r>
      <w:r>
        <w:rPr>
          <w:w w:val="100"/>
          <w:u w:val="thick"/>
        </w:rPr>
        <w:fldChar w:fldCharType="begin"/>
      </w:r>
      <w:r>
        <w:rPr>
          <w:w w:val="100"/>
          <w:u w:val="thick"/>
        </w:rPr>
        <w:instrText xml:space="preserve"> REF  RTF36323239303a2048342c312e \h</w:instrText>
      </w:r>
      <w:r>
        <w:rPr>
          <w:w w:val="100"/>
          <w:u w:val="thick"/>
        </w:rPr>
      </w:r>
      <w:r>
        <w:rPr>
          <w:w w:val="100"/>
          <w:u w:val="thick"/>
        </w:rPr>
        <w:fldChar w:fldCharType="separate"/>
      </w:r>
      <w:r>
        <w:rPr>
          <w:w w:val="100"/>
          <w:u w:val="thick"/>
        </w:rPr>
        <w:t>12.14.7.2 (802.1X)</w:t>
      </w:r>
      <w:r>
        <w:rPr>
          <w:w w:val="100"/>
          <w:u w:val="thick"/>
        </w:rPr>
        <w:fldChar w:fldCharType="end"/>
      </w:r>
      <w:r>
        <w:rPr>
          <w:w w:val="100"/>
          <w:u w:val="thick"/>
        </w:rPr>
        <w:t>.</w:t>
      </w:r>
    </w:p>
    <w:p w14:paraId="412FB8C7" w14:textId="77777777" w:rsidR="009A26A3" w:rsidRDefault="009A26A3" w:rsidP="009A26A3">
      <w:pPr>
        <w:pStyle w:val="T"/>
        <w:rPr>
          <w:w w:val="100"/>
        </w:rPr>
      </w:pPr>
      <w:r>
        <w:rPr>
          <w:w w:val="100"/>
          <w:u w:val="thick"/>
        </w:rPr>
        <w:t>Otherwise,</w:t>
      </w:r>
      <w:r>
        <w:rPr>
          <w:w w:val="100"/>
        </w:rPr>
        <w:t xml:space="preserve"> 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7615154E" w14:textId="18457291" w:rsidR="00756061" w:rsidRPr="00756061" w:rsidRDefault="00756061"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4.2.5 </w:t>
      </w:r>
      <w:r w:rsidRPr="00F756DF">
        <w:rPr>
          <w:i/>
          <w:lang w:eastAsia="ko-KR"/>
        </w:rPr>
        <w:t>as follows (track change</w:t>
      </w:r>
      <w:r w:rsidRPr="00CD48AE">
        <w:rPr>
          <w:i/>
          <w:iCs/>
          <w:lang w:eastAsia="ko-KR"/>
        </w:rPr>
        <w:t xml:space="preserve"> on)</w:t>
      </w:r>
      <w:r>
        <w:rPr>
          <w:i/>
          <w:iCs/>
          <w:lang w:eastAsia="ko-KR"/>
        </w:rPr>
        <w:t>:</w:t>
      </w:r>
    </w:p>
    <w:p w14:paraId="212BFE2E" w14:textId="77777777" w:rsidR="00756061" w:rsidRDefault="00756061" w:rsidP="00511B83">
      <w:pPr>
        <w:pStyle w:val="H3"/>
        <w:numPr>
          <w:ilvl w:val="0"/>
          <w:numId w:val="24"/>
        </w:numPr>
        <w:rPr>
          <w:w w:val="100"/>
        </w:rPr>
      </w:pPr>
      <w:r>
        <w:rPr>
          <w:w w:val="100"/>
        </w:rPr>
        <w:t>Interaction with other IEEE 802® layers</w:t>
      </w:r>
      <w:r>
        <w:rPr>
          <w:rFonts w:ascii="Times New Roman" w:hAnsi="Times New Roman" w:cs="Times New Roman"/>
          <w:b w:val="0"/>
          <w:bCs w:val="0"/>
          <w:vanish/>
          <w:w w:val="100"/>
        </w:rPr>
        <w:t>(#0031r4)</w:t>
      </w:r>
    </w:p>
    <w:p w14:paraId="2FC2F497" w14:textId="77777777" w:rsidR="00756061" w:rsidRDefault="00756061" w:rsidP="00756061">
      <w:pPr>
        <w:pStyle w:val="T"/>
        <w:spacing w:before="0"/>
        <w:rPr>
          <w:b/>
          <w:bCs/>
          <w:i/>
          <w:iCs/>
          <w:w w:val="100"/>
        </w:rPr>
      </w:pPr>
      <w:r>
        <w:rPr>
          <w:b/>
          <w:bCs/>
          <w:i/>
          <w:iCs/>
          <w:w w:val="100"/>
        </w:rPr>
        <w:t>Change the second paragraph as follows:</w:t>
      </w:r>
    </w:p>
    <w:p w14:paraId="652E2270" w14:textId="77777777" w:rsidR="00756061" w:rsidRDefault="00756061" w:rsidP="00756061">
      <w:pPr>
        <w:pStyle w:val="T"/>
        <w:spacing w:before="0"/>
        <w:rPr>
          <w:w w:val="100"/>
        </w:rPr>
      </w:pPr>
    </w:p>
    <w:p w14:paraId="35EC1DDF" w14:textId="6322A846" w:rsidR="00756061" w:rsidRDefault="00756061" w:rsidP="00756061">
      <w:pPr>
        <w:pStyle w:val="T"/>
        <w:spacing w:before="0"/>
        <w:rPr>
          <w:w w:val="100"/>
          <w:u w:val="thick"/>
        </w:rPr>
      </w:pPr>
      <w:r>
        <w:rPr>
          <w:w w:val="100"/>
        </w:rPr>
        <w:t xml:space="preserve">In a robust security network association (RSNA), IEEE Std 802.11 provides functions to protect Data frames, IEEE Std 802.1X-2020 provides authentication and a Controlled Port, and IEEE Std 802.11 and IEEE Std </w:t>
      </w:r>
      <w:r>
        <w:rPr>
          <w:w w:val="100"/>
        </w:rPr>
        <w:lastRenderedPageBreak/>
        <w:t>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w:t>
      </w:r>
      <w:del w:id="137" w:author="Huang, Po-kai" w:date="2024-07-07T14:25:00Z" w16du:dateUtc="2024-07-07T21:25:00Z">
        <w:r w:rsidDel="00210207">
          <w:rPr>
            <w:w w:val="100"/>
            <w:u w:val="thick"/>
          </w:rPr>
          <w:delText>as MMPDU</w:delText>
        </w:r>
      </w:del>
      <w:ins w:id="138" w:author="Huang, Po-kai" w:date="2024-07-07T14:25:00Z" w16du:dateUtc="2024-07-07T21:25:00Z">
        <w:r w:rsidR="00210207">
          <w:rPr>
            <w:w w:val="100"/>
            <w:u w:val="thick"/>
          </w:rPr>
          <w:t>are carried</w:t>
        </w:r>
      </w:ins>
      <w:r>
        <w:rPr>
          <w:w w:val="100"/>
          <w:u w:val="thick"/>
        </w:rPr>
        <w:t xml:space="preserve"> within </w:t>
      </w:r>
      <w:del w:id="139" w:author="Huang, Po-kai" w:date="2024-07-07T14:25:00Z" w16du:dateUtc="2024-07-07T21:25:00Z">
        <w:r w:rsidDel="00210207">
          <w:rPr>
            <w:w w:val="100"/>
            <w:u w:val="thick"/>
          </w:rPr>
          <w:delText xml:space="preserve">one or more </w:delText>
        </w:r>
      </w:del>
      <w:r>
        <w:rPr>
          <w:w w:val="100"/>
          <w:u w:val="thick"/>
        </w:rPr>
        <w:t xml:space="preserve">Authentication </w:t>
      </w:r>
      <w:proofErr w:type="gramStart"/>
      <w:r>
        <w:rPr>
          <w:w w:val="100"/>
          <w:u w:val="thick"/>
        </w:rPr>
        <w:t>frames</w:t>
      </w:r>
      <w:ins w:id="140" w:author="Huang, Po-kai" w:date="2024-07-07T14:25:00Z" w16du:dateUtc="2024-07-07T21:25:00Z">
        <w:r w:rsidR="00210207">
          <w:rPr>
            <w:w w:val="100"/>
            <w:u w:val="thick"/>
          </w:rPr>
          <w:t>(</w:t>
        </w:r>
        <w:proofErr w:type="gramEnd"/>
        <w:r w:rsidR="00416DF6">
          <w:rPr>
            <w:w w:val="100"/>
            <w:u w:val="thick"/>
          </w:rPr>
          <w:t>#1129</w:t>
        </w:r>
        <w:r w:rsidR="00210207">
          <w:rPr>
            <w:w w:val="100"/>
            <w:u w:val="thick"/>
          </w:rPr>
          <w:t>)</w:t>
        </w:r>
      </w:ins>
      <w:r w:rsidR="00403F38">
        <w:rPr>
          <w:w w:val="100"/>
          <w:u w:val="thick"/>
        </w:rPr>
        <w:t xml:space="preserve"> </w:t>
      </w:r>
      <w:ins w:id="141" w:author="Huang, Po-kai" w:date="2024-07-07T14:28:00Z" w16du:dateUtc="2024-07-07T21:28:00Z">
        <w:r w:rsidR="00403F38">
          <w:rPr>
            <w:w w:val="100"/>
            <w:u w:val="thick"/>
          </w:rPr>
          <w:t>(see 12.14.4)</w:t>
        </w:r>
        <w:r w:rsidR="00D72703">
          <w:rPr>
            <w:w w:val="100"/>
            <w:u w:val="thick"/>
          </w:rPr>
          <w:t>(#1193)</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7A5CA277" w14:textId="77777777" w:rsidR="008B5D36" w:rsidRDefault="008B5D36" w:rsidP="00756061">
      <w:pPr>
        <w:pStyle w:val="T"/>
        <w:spacing w:before="0"/>
        <w:rPr>
          <w:w w:val="100"/>
          <w:u w:val="thick"/>
        </w:rPr>
      </w:pPr>
    </w:p>
    <w:p w14:paraId="447F9D81" w14:textId="240EABFA" w:rsidR="008B5D36" w:rsidRPr="008B5D36" w:rsidRDefault="008B5D36" w:rsidP="008B5D3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4.5.3.3 </w:t>
      </w:r>
      <w:r w:rsidRPr="00F756DF">
        <w:rPr>
          <w:i/>
          <w:lang w:eastAsia="ko-KR"/>
        </w:rPr>
        <w:t>as follows (track change</w:t>
      </w:r>
      <w:r w:rsidRPr="00CD48AE">
        <w:rPr>
          <w:i/>
          <w:iCs/>
          <w:lang w:eastAsia="ko-KR"/>
        </w:rPr>
        <w:t xml:space="preserve"> on)</w:t>
      </w:r>
      <w:r>
        <w:rPr>
          <w:i/>
          <w:iCs/>
          <w:lang w:eastAsia="ko-KR"/>
        </w:rPr>
        <w:t>:</w:t>
      </w:r>
    </w:p>
    <w:p w14:paraId="005A6E37" w14:textId="77777777" w:rsidR="008B5D36" w:rsidRDefault="008B5D36" w:rsidP="00511B83">
      <w:pPr>
        <w:pStyle w:val="H4"/>
        <w:numPr>
          <w:ilvl w:val="0"/>
          <w:numId w:val="25"/>
        </w:numPr>
        <w:rPr>
          <w:w w:val="100"/>
        </w:rPr>
      </w:pPr>
      <w:r>
        <w:rPr>
          <w:w w:val="100"/>
        </w:rPr>
        <w:t>Association</w:t>
      </w:r>
      <w:r>
        <w:rPr>
          <w:rFonts w:ascii="Times New Roman" w:hAnsi="Times New Roman" w:cs="Times New Roman"/>
          <w:b w:val="0"/>
          <w:bCs w:val="0"/>
          <w:vanish/>
          <w:w w:val="100"/>
        </w:rPr>
        <w:t>(#0031r4)</w:t>
      </w:r>
    </w:p>
    <w:p w14:paraId="2842F62E" w14:textId="77777777" w:rsidR="008B5D36" w:rsidRDefault="008B5D36" w:rsidP="008B5D36">
      <w:pPr>
        <w:pStyle w:val="T"/>
        <w:spacing w:before="0"/>
        <w:rPr>
          <w:b/>
          <w:bCs/>
          <w:i/>
          <w:iCs/>
          <w:w w:val="100"/>
        </w:rPr>
      </w:pPr>
      <w:r>
        <w:rPr>
          <w:b/>
          <w:bCs/>
          <w:i/>
          <w:iCs/>
          <w:w w:val="100"/>
        </w:rPr>
        <w:t>Change the fifth paragraph as follows:</w:t>
      </w:r>
    </w:p>
    <w:p w14:paraId="2BEB1BC4" w14:textId="77777777" w:rsidR="008B5D36" w:rsidRDefault="008B5D36" w:rsidP="008B5D36">
      <w:pPr>
        <w:pStyle w:val="T"/>
        <w:spacing w:before="0"/>
        <w:rPr>
          <w:w w:val="100"/>
        </w:rPr>
      </w:pPr>
    </w:p>
    <w:p w14:paraId="7594FEA3" w14:textId="6B2CDD0A" w:rsidR="008B5D36" w:rsidRDefault="008B5D36" w:rsidP="008B5D36">
      <w:pPr>
        <w:pStyle w:val="T"/>
        <w:spacing w:before="0"/>
        <w:rPr>
          <w:w w:val="100"/>
        </w:rPr>
      </w:pPr>
      <w:r>
        <w:rPr>
          <w:w w:val="100"/>
        </w:rPr>
        <w:t>Within a robust security network (RSN), association is handled differently. In an RSNA, the IEEE 802.1X Port determines when to allow data traffic across an IEEE 802.11 link.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 until an IEEE 802.1X authentication procedure completes successfully over</w:t>
      </w:r>
      <w:ins w:id="142" w:author="Huang, Po-kai" w:date="2024-07-07T15:12:00Z" w16du:dateUtc="2024-07-07T22:12:00Z">
        <w:r w:rsidR="00FA6185">
          <w:rPr>
            <w:w w:val="100"/>
            <w:u w:val="thick"/>
          </w:rPr>
          <w:t xml:space="preserve"> </w:t>
        </w:r>
      </w:ins>
      <w:del w:id="143" w:author="Huang, Po-kai" w:date="2024-07-07T15:12:00Z" w16du:dateUtc="2024-07-07T22:12:00Z">
        <w:r w:rsidDel="00FA6185">
          <w:rPr>
            <w:w w:val="100"/>
            <w:u w:val="thick"/>
          </w:rPr>
          <w:delText xml:space="preserve"> </w:delText>
        </w:r>
      </w:del>
      <w:del w:id="144" w:author="Huang, Po-kai" w:date="2024-07-07T15:11:00Z" w16du:dateUtc="2024-07-07T22:11:00Z">
        <w:r w:rsidDel="00FA6185">
          <w:rPr>
            <w:w w:val="100"/>
            <w:u w:val="thick"/>
          </w:rPr>
          <w:delText>the Authentication frame exchanges carrying EAPOL PDUs</w:delText>
        </w:r>
        <w:r w:rsidDel="00FA6185">
          <w:rPr>
            <w:vanish/>
            <w:w w:val="100"/>
          </w:rPr>
          <w:delText>(#Ed)</w:delText>
        </w:r>
        <w:r w:rsidDel="00FA6185">
          <w:rPr>
            <w:w w:val="100"/>
            <w:u w:val="thick"/>
          </w:rPr>
          <w:delText xml:space="preserve"> (if using IEEE 802.1X authentication utilizing Authentication frame) and</w:delText>
        </w:r>
        <w:r w:rsidDel="00FA6185">
          <w:rPr>
            <w:w w:val="100"/>
          </w:rPr>
          <w:delText xml:space="preserve"> </w:delText>
        </w:r>
      </w:del>
      <w:ins w:id="145" w:author="Huang, Po-kai" w:date="2024-07-07T15:12:00Z" w16du:dateUtc="2024-07-07T22:12:00Z">
        <w:r w:rsidR="00FA6185">
          <w:rPr>
            <w:w w:val="100"/>
          </w:rPr>
          <w:t>(#1195)</w:t>
        </w:r>
      </w:ins>
      <w:r>
        <w:rPr>
          <w:w w:val="100"/>
        </w:rPr>
        <w:t>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w:t>
      </w:r>
      <w:del w:id="146" w:author="Huang, Po-kai" w:date="2024-07-07T15:12:00Z" w16du:dateUtc="2024-07-07T22:12:00Z">
        <w:r w:rsidDel="00FA6185">
          <w:rPr>
            <w:w w:val="100"/>
            <w:u w:val="thick"/>
          </w:rPr>
          <w:delText xml:space="preserve"> or Authentication frames carrying EAPOL PDUs</w:delText>
        </w:r>
      </w:del>
      <w:ins w:id="147" w:author="Huang, Po-kai" w:date="2024-07-07T15:12:00Z" w16du:dateUtc="2024-07-07T22:12:00Z">
        <w:r w:rsidR="00FA6185">
          <w:rPr>
            <w:w w:val="100"/>
            <w:u w:val="thick"/>
          </w:rPr>
          <w:t>(#1195)</w:t>
        </w:r>
      </w:ins>
      <w:r>
        <w:rPr>
          <w:vanish/>
          <w:w w:val="100"/>
        </w:rPr>
        <w:t>(#Ed)</w:t>
      </w:r>
      <w:r>
        <w:rPr>
          <w:w w:val="100"/>
        </w:rPr>
        <w:t>. It is expected that most other protocol exchanges use the IEEE 802.1X Controlled Ports. However, a given protocol might need to bypass the authorization function and make use of the IEEE 802.1X Uncontrolled Port.</w:t>
      </w:r>
    </w:p>
    <w:p w14:paraId="04EE8758" w14:textId="77777777" w:rsidR="00756061" w:rsidRDefault="00756061" w:rsidP="000A0486">
      <w:pPr>
        <w:pStyle w:val="H4"/>
        <w:rPr>
          <w:i/>
          <w:highlight w:val="yellow"/>
          <w:lang w:eastAsia="ko-KR"/>
        </w:rPr>
      </w:pPr>
    </w:p>
    <w:p w14:paraId="35646733" w14:textId="0D4E03A5" w:rsidR="000A0486" w:rsidRPr="000A0486" w:rsidRDefault="000A0486"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4.5.4.2 </w:t>
      </w:r>
      <w:r w:rsidRPr="00F756DF">
        <w:rPr>
          <w:i/>
          <w:lang w:eastAsia="ko-KR"/>
        </w:rPr>
        <w:t>as follows (track change</w:t>
      </w:r>
      <w:r w:rsidRPr="00CD48AE">
        <w:rPr>
          <w:i/>
          <w:iCs/>
          <w:lang w:eastAsia="ko-KR"/>
        </w:rPr>
        <w:t xml:space="preserve"> on)</w:t>
      </w:r>
      <w:r>
        <w:rPr>
          <w:i/>
          <w:iCs/>
          <w:lang w:eastAsia="ko-KR"/>
        </w:rPr>
        <w:t>:</w:t>
      </w:r>
    </w:p>
    <w:p w14:paraId="759198EE" w14:textId="77777777" w:rsidR="00D30531" w:rsidRDefault="00D30531" w:rsidP="00511B83">
      <w:pPr>
        <w:pStyle w:val="H4"/>
        <w:numPr>
          <w:ilvl w:val="0"/>
          <w:numId w:val="23"/>
        </w:numPr>
        <w:rPr>
          <w:rFonts w:ascii="Times New Roman" w:hAnsi="Times New Roman" w:cs="Times New Roman"/>
          <w:b w:val="0"/>
          <w:bCs w:val="0"/>
          <w:w w:val="100"/>
        </w:rPr>
      </w:pPr>
      <w:r>
        <w:rPr>
          <w:w w:val="100"/>
        </w:rPr>
        <w:t>Authentication</w:t>
      </w:r>
    </w:p>
    <w:p w14:paraId="6DA4D0D4" w14:textId="77777777" w:rsidR="00D30531" w:rsidRDefault="00D30531" w:rsidP="00D30531">
      <w:pPr>
        <w:pStyle w:val="T"/>
        <w:spacing w:before="0"/>
        <w:rPr>
          <w:b/>
          <w:bCs/>
          <w:i/>
          <w:iCs/>
          <w:w w:val="100"/>
        </w:rPr>
      </w:pPr>
      <w:r>
        <w:rPr>
          <w:b/>
          <w:bCs/>
          <w:i/>
          <w:iCs/>
          <w:w w:val="100"/>
        </w:rPr>
        <w:t>Change the third, fourth, fifth, sixth paragraph as follows:</w:t>
      </w:r>
    </w:p>
    <w:p w14:paraId="66EC4448" w14:textId="77777777" w:rsidR="00D30531" w:rsidRDefault="00D30531" w:rsidP="00D30531">
      <w:pPr>
        <w:pStyle w:val="T"/>
        <w:spacing w:before="0"/>
        <w:rPr>
          <w:w w:val="100"/>
        </w:rPr>
      </w:pPr>
    </w:p>
    <w:p w14:paraId="11047452" w14:textId="47CAD75F" w:rsidR="00D30531" w:rsidRDefault="00D30531" w:rsidP="00D30531">
      <w:pPr>
        <w:pStyle w:val="T"/>
        <w:spacing w:before="0"/>
        <w:rPr>
          <w:w w:val="100"/>
        </w:rPr>
      </w:pPr>
      <w:r>
        <w:rPr>
          <w:w w:val="100"/>
        </w:rPr>
        <w:t xml:space="preserve">IEEE Std 802.11 defines </w:t>
      </w:r>
      <w:ins w:id="148" w:author="Huang, Po-kai" w:date="2024-07-31T08:24:00Z" w16du:dateUtc="2024-07-31T15:24:00Z">
        <w:r w:rsidR="000A5D34">
          <w:rPr>
            <w:w w:val="100"/>
            <w:u w:val="thick"/>
          </w:rPr>
          <w:t>the following</w:t>
        </w:r>
      </w:ins>
      <w:del w:id="149" w:author="Huang, Po-kai" w:date="2024-07-07T15:16:00Z" w16du:dateUtc="2024-07-07T22:16:00Z">
        <w:r w:rsidDel="00660D1E">
          <w:rPr>
            <w:w w:val="100"/>
            <w:u w:val="thick"/>
          </w:rPr>
          <w:delText>six</w:delText>
        </w:r>
      </w:del>
      <w:ins w:id="150" w:author="Huang, Po-kai" w:date="2024-07-31T08:30:00Z" w16du:dateUtc="2024-07-31T15:30:00Z">
        <w:r w:rsidR="003E16FB">
          <w:rPr>
            <w:w w:val="100"/>
            <w:u w:val="thick"/>
          </w:rPr>
          <w:t>(#1047)</w:t>
        </w:r>
      </w:ins>
      <w:r>
        <w:rPr>
          <w:strike/>
          <w:w w:val="100"/>
        </w:rPr>
        <w:t>five</w:t>
      </w:r>
      <w:r>
        <w:rPr>
          <w:vanish/>
          <w:w w:val="100"/>
        </w:rPr>
        <w:t>(#0031r4)</w:t>
      </w:r>
      <w:r>
        <w:rPr>
          <w:w w:val="100"/>
        </w:rPr>
        <w:t xml:space="preserve"> IEEE 802.11 authentication methods: Open System authentication, FT authentication, simultaneous authentication of equals (SAE), </w:t>
      </w:r>
      <w:r>
        <w:rPr>
          <w:w w:val="100"/>
          <w:u w:val="thick"/>
        </w:rPr>
        <w:t>IEEE 802.1X authentication,</w:t>
      </w:r>
      <w:r>
        <w:rPr>
          <w:vanish/>
          <w:w w:val="100"/>
        </w:rPr>
        <w:t>(#0031r4)</w:t>
      </w:r>
      <w:r>
        <w:rPr>
          <w:w w:val="100"/>
          <w:u w:val="thick"/>
        </w:rPr>
        <w:t xml:space="preserve"> </w:t>
      </w:r>
      <w:r>
        <w:rPr>
          <w:w w:val="100"/>
        </w:rPr>
        <w:t>FILS authentication</w:t>
      </w:r>
      <w:r>
        <w:rPr>
          <w:w w:val="100"/>
          <w:u w:val="thick"/>
        </w:rPr>
        <w:t>,</w:t>
      </w:r>
      <w:r>
        <w:rPr>
          <w:strike/>
          <w:w w:val="100"/>
        </w:rPr>
        <w:t xml:space="preserve"> and</w:t>
      </w:r>
      <w:r>
        <w:rPr>
          <w:w w:val="100"/>
        </w:rPr>
        <w:t xml:space="preserve"> </w:t>
      </w:r>
      <w:proofErr w:type="spellStart"/>
      <w:r>
        <w:rPr>
          <w:w w:val="100"/>
        </w:rPr>
        <w:t>preassociation</w:t>
      </w:r>
      <w:proofErr w:type="spellEnd"/>
      <w:r>
        <w:rPr>
          <w:w w:val="100"/>
        </w:rPr>
        <w:t xml:space="preserve"> security negotiation (PASN) authentication </w:t>
      </w:r>
      <w:r>
        <w:rPr>
          <w:w w:val="100"/>
          <w:u w:val="thick"/>
        </w:rPr>
        <w:t>and enhanced data privacy key exchange authentication</w:t>
      </w:r>
      <w:r>
        <w:rPr>
          <w:w w:val="100"/>
        </w:rPr>
        <w:t>.</w:t>
      </w:r>
      <w:r>
        <w:rPr>
          <w:vanish/>
          <w:w w:val="100"/>
        </w:rPr>
        <w:t>(#0068r4)</w:t>
      </w:r>
      <w:r>
        <w:rPr>
          <w:w w:val="100"/>
        </w:rPr>
        <w:t xml:space="preserve"> Open System authentication admits any STA to the DS. FT authentication relies on keys derived during the initial mobility domain association to authenticate the stations as defined in Clause 13 (Fast BSS transition). SAE authentication uses finite field cryptography to prove knowledge of a shared password. </w:t>
      </w:r>
      <w:r>
        <w:rPr>
          <w:w w:val="100"/>
          <w:u w:val="thick"/>
        </w:rPr>
        <w:t xml:space="preserve">IEEE 802.1X authentication utilizes </w:t>
      </w:r>
      <w:del w:id="151" w:author="Huang, Po-kai" w:date="2024-07-07T15:18:00Z" w16du:dateUtc="2024-07-07T22:18:00Z">
        <w:r w:rsidDel="00B342EF">
          <w:rPr>
            <w:w w:val="100"/>
            <w:u w:val="thick"/>
          </w:rPr>
          <w:delText xml:space="preserve">the </w:delText>
        </w:r>
      </w:del>
      <w:ins w:id="152" w:author="Huang, Po-kai" w:date="2024-07-07T15:18:00Z" w16du:dateUtc="2024-07-07T22:18:00Z">
        <w:r w:rsidR="00B342EF">
          <w:rPr>
            <w:w w:val="100"/>
            <w:u w:val="thick"/>
          </w:rPr>
          <w:t>(#</w:t>
        </w:r>
        <w:proofErr w:type="gramStart"/>
        <w:r w:rsidR="00B342EF">
          <w:rPr>
            <w:w w:val="100"/>
            <w:u w:val="thick"/>
          </w:rPr>
          <w:t>1197)</w:t>
        </w:r>
      </w:ins>
      <w:r>
        <w:rPr>
          <w:w w:val="100"/>
          <w:u w:val="thick"/>
        </w:rPr>
        <w:t>EAP</w:t>
      </w:r>
      <w:proofErr w:type="gramEnd"/>
      <w:r>
        <w:rPr>
          <w:w w:val="100"/>
          <w:u w:val="thick"/>
        </w:rPr>
        <w:t xml:space="preserve"> to authenticate STAs and the AS with one another.</w:t>
      </w:r>
      <w:r>
        <w:rPr>
          <w:vanish/>
          <w:w w:val="100"/>
        </w:rPr>
        <w:t>(#0031r4)</w:t>
      </w:r>
      <w:r>
        <w:rPr>
          <w:w w:val="100"/>
        </w:rPr>
        <w:t xml:space="preserve"> FILS authentication allows for faster connection to the network for FILS non-AP STAs by providing authentication, association, and key confirmation information in an efficient number of frame exchanges (see 4.10.3.6 (AKM operations using FILS authentication)). PASN </w:t>
      </w:r>
      <w:r>
        <w:rPr>
          <w:w w:val="100"/>
          <w:u w:val="thick"/>
        </w:rPr>
        <w:t xml:space="preserve">and EDPKE </w:t>
      </w:r>
      <w:r>
        <w:rPr>
          <w:vanish/>
          <w:w w:val="100"/>
        </w:rPr>
        <w:t>(#0068r4)</w:t>
      </w:r>
      <w:r>
        <w:rPr>
          <w:w w:val="100"/>
        </w:rPr>
        <w:t>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72EF326C" w14:textId="77777777" w:rsidR="00D30531" w:rsidRDefault="00D30531" w:rsidP="00D30531">
      <w:pPr>
        <w:pStyle w:val="T"/>
        <w:spacing w:before="0"/>
        <w:rPr>
          <w:w w:val="100"/>
        </w:rPr>
      </w:pPr>
    </w:p>
    <w:p w14:paraId="5D6E41C2" w14:textId="77777777" w:rsidR="00D30531" w:rsidRDefault="00D30531" w:rsidP="00D30531">
      <w:pPr>
        <w:pStyle w:val="T"/>
        <w:spacing w:before="0"/>
        <w:rPr>
          <w:w w:val="100"/>
        </w:rPr>
      </w:pPr>
      <w:r>
        <w:rPr>
          <w:w w:val="100"/>
        </w:rPr>
        <w:lastRenderedPageBreak/>
        <w:t xml:space="preserve">An RSNA might support one or more of the following authentication methods: SAE authentication, </w:t>
      </w:r>
      <w:r>
        <w:rPr>
          <w:w w:val="100"/>
          <w:u w:val="thick"/>
        </w:rPr>
        <w:t>IEEE 802.1X authentication,</w:t>
      </w:r>
      <w:r>
        <w:rPr>
          <w:vanish/>
          <w:w w:val="100"/>
        </w:rPr>
        <w:t>(#0031r4)</w:t>
      </w:r>
      <w:r>
        <w:rPr>
          <w:w w:val="100"/>
          <w:u w:val="thick"/>
        </w:rPr>
        <w:t xml:space="preserve"> </w:t>
      </w:r>
      <w:r>
        <w:rPr>
          <w:w w:val="100"/>
        </w:rPr>
        <w:t xml:space="preserve">FILS authentication, </w:t>
      </w:r>
      <w:r>
        <w:rPr>
          <w:strike/>
          <w:w w:val="100"/>
        </w:rPr>
        <w:t xml:space="preserve">or </w:t>
      </w:r>
      <w:r>
        <w:rPr>
          <w:w w:val="100"/>
        </w:rPr>
        <w:t xml:space="preserve">PASN authentication </w:t>
      </w:r>
      <w:r>
        <w:rPr>
          <w:w w:val="100"/>
          <w:u w:val="thick"/>
        </w:rPr>
        <w:t>or EDPKE authentication</w:t>
      </w:r>
      <w:r>
        <w:rPr>
          <w:vanish/>
          <w:w w:val="100"/>
        </w:rPr>
        <w:t>(#0068r4)</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vanish/>
          <w:w w:val="100"/>
        </w:rPr>
        <w:t>(#0031r4)</w:t>
      </w:r>
      <w:r>
        <w:rPr>
          <w:w w:val="100"/>
        </w:rPr>
        <w:t xml:space="preserve"> This standard does not specify an EAP method that is mandatory to implement. See 12.6.4 (RSNA policy selection in an IBSS) for a description of the IEEE 802.1X authentication and PSK usage within an IEEE 802.11 IBSS</w:t>
      </w:r>
    </w:p>
    <w:p w14:paraId="69DD984D" w14:textId="77777777" w:rsidR="00D30531" w:rsidRDefault="00D30531" w:rsidP="00D30531">
      <w:pPr>
        <w:pStyle w:val="T"/>
        <w:spacing w:before="0"/>
        <w:rPr>
          <w:w w:val="100"/>
        </w:rPr>
      </w:pPr>
    </w:p>
    <w:p w14:paraId="7528A03B" w14:textId="4D614514" w:rsidR="00D30531" w:rsidRDefault="00D30531" w:rsidP="00D30531">
      <w:pPr>
        <w:pStyle w:val="T"/>
        <w:spacing w:before="0"/>
        <w:rPr>
          <w:w w:val="100"/>
        </w:rPr>
      </w:pPr>
      <w:r>
        <w:rPr>
          <w:w w:val="100"/>
        </w:rPr>
        <w:t>In an RSNA, IEEE 802.1X Supplicants and Authenticators exchange protocol information via the IEEE 802.1X Uncontrolled Port</w:t>
      </w:r>
      <w:del w:id="153" w:author="Huang, Po-kai" w:date="2024-07-07T15:15:00Z" w16du:dateUtc="2024-07-07T22:15:00Z">
        <w:r w:rsidDel="001A1998">
          <w:rPr>
            <w:w w:val="100"/>
            <w:u w:val="thick"/>
          </w:rPr>
          <w:delText xml:space="preserve"> or Authentication frames carrying EAPOL PDUs</w:delText>
        </w:r>
      </w:del>
      <w:ins w:id="154" w:author="Huang, Po-kai" w:date="2024-07-07T15:15:00Z" w16du:dateUtc="2024-07-07T22:15:00Z">
        <w:r w:rsidR="001A1998">
          <w:rPr>
            <w:w w:val="100"/>
            <w:u w:val="thick"/>
          </w:rPr>
          <w:t>(#103</w:t>
        </w:r>
      </w:ins>
      <w:ins w:id="155" w:author="Huang, Po-kai" w:date="2024-07-10T14:45:00Z" w16du:dateUtc="2024-07-10T21:45:00Z">
        <w:r w:rsidR="000C3128">
          <w:rPr>
            <w:w w:val="100"/>
            <w:u w:val="thick"/>
          </w:rPr>
          <w:t>7</w:t>
        </w:r>
      </w:ins>
      <w:ins w:id="156" w:author="Huang, Po-kai" w:date="2024-07-07T15:15:00Z" w16du:dateUtc="2024-07-07T22:15:00Z">
        <w:r w:rsidR="001A1998">
          <w:rPr>
            <w:w w:val="100"/>
            <w:u w:val="thick"/>
          </w:rPr>
          <w:t>)</w:t>
        </w:r>
      </w:ins>
      <w:r>
        <w:rPr>
          <w:vanish/>
          <w:w w:val="100"/>
        </w:rPr>
        <w:t>(#Ed)(#0031r4)</w:t>
      </w:r>
      <w:r>
        <w:rPr>
          <w:w w:val="100"/>
        </w:rPr>
        <w:t>. The IEEE 802.1X Controlled Port is blocked from passing general data traffic between two STAs until an IEEE 802.1X authentication procedure completes successfully over</w:t>
      </w:r>
      <w:r>
        <w:rPr>
          <w:w w:val="100"/>
          <w:u w:val="thick"/>
        </w:rPr>
        <w:t xml:space="preserve"> </w:t>
      </w:r>
      <w:del w:id="157" w:author="Huang, Po-kai" w:date="2024-07-07T15:16:00Z" w16du:dateUtc="2024-07-07T22:16:00Z">
        <w:r w:rsidDel="001A1998">
          <w:rPr>
            <w:w w:val="100"/>
            <w:u w:val="thick"/>
          </w:rPr>
          <w:delText>the Authentication frame exchanges carrying EAPOL PDUs</w:delText>
        </w:r>
        <w:r w:rsidDel="001A1998">
          <w:rPr>
            <w:vanish/>
            <w:w w:val="100"/>
          </w:rPr>
          <w:delText>(#Ed)</w:delText>
        </w:r>
        <w:r w:rsidDel="001A1998">
          <w:rPr>
            <w:w w:val="100"/>
            <w:u w:val="thick"/>
          </w:rPr>
          <w:delText xml:space="preserve"> (if using IEEE 802.1X authentication utilizing Authentication frame) and</w:delText>
        </w:r>
        <w:r w:rsidDel="001A1998">
          <w:rPr>
            <w:vanish/>
            <w:w w:val="100"/>
          </w:rPr>
          <w:delText>(#0031r4)</w:delText>
        </w:r>
        <w:r w:rsidDel="001A1998">
          <w:rPr>
            <w:w w:val="100"/>
          </w:rPr>
          <w:delText xml:space="preserve"> </w:delText>
        </w:r>
      </w:del>
      <w:ins w:id="158" w:author="Huang, Po-kai" w:date="2024-07-07T15:16:00Z" w16du:dateUtc="2024-07-07T22:16:00Z">
        <w:r w:rsidR="001A1998">
          <w:rPr>
            <w:w w:val="100"/>
          </w:rPr>
          <w:t>(#103</w:t>
        </w:r>
      </w:ins>
      <w:ins w:id="159" w:author="Huang, Po-kai" w:date="2024-07-10T14:45:00Z" w16du:dateUtc="2024-07-10T21:45:00Z">
        <w:r w:rsidR="000C3128">
          <w:rPr>
            <w:w w:val="100"/>
          </w:rPr>
          <w:t>7</w:t>
        </w:r>
      </w:ins>
      <w:ins w:id="160" w:author="Huang, Po-kai" w:date="2024-07-07T15:16:00Z" w16du:dateUtc="2024-07-07T22:16:00Z">
        <w:r w:rsidR="001A1998">
          <w:rPr>
            <w:w w:val="100"/>
          </w:rPr>
          <w:t>)</w:t>
        </w:r>
      </w:ins>
      <w:r>
        <w:rPr>
          <w:w w:val="100"/>
        </w:rPr>
        <w:t>the IEEE 802.1X Uncontrolled Port.</w:t>
      </w:r>
    </w:p>
    <w:p w14:paraId="3297E49B" w14:textId="77777777" w:rsidR="00D30531" w:rsidRDefault="00D30531" w:rsidP="00D30531">
      <w:pPr>
        <w:pStyle w:val="T"/>
        <w:spacing w:before="0"/>
        <w:rPr>
          <w:w w:val="100"/>
        </w:rPr>
      </w:pPr>
    </w:p>
    <w:p w14:paraId="0829DAD0" w14:textId="77777777" w:rsidR="00D30531" w:rsidRDefault="00D30531" w:rsidP="00D30531">
      <w:pPr>
        <w:pStyle w:val="T"/>
        <w:spacing w:before="0"/>
        <w:rPr>
          <w:w w:val="100"/>
        </w:rPr>
      </w:pPr>
      <w:r>
        <w:rPr>
          <w:w w:val="100"/>
        </w:rPr>
        <w:t>SAE authentication</w:t>
      </w:r>
      <w:r>
        <w:rPr>
          <w:w w:val="100"/>
          <w:u w:val="thick"/>
        </w:rPr>
        <w:t>, IEEE 802.1X authentication,</w:t>
      </w:r>
      <w:r>
        <w:rPr>
          <w:vanish/>
          <w:w w:val="100"/>
        </w:rPr>
        <w:t>(#0031r4)</w:t>
      </w:r>
      <w:r>
        <w:rPr>
          <w:w w:val="100"/>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for DMG BSS, Open System IEEE 802.11 authentication is not used (12.2.4 (RSNA establishment)).</w:t>
      </w:r>
    </w:p>
    <w:p w14:paraId="48BC227F" w14:textId="77777777" w:rsidR="00D30531" w:rsidRDefault="00D30531" w:rsidP="00D30531">
      <w:pPr>
        <w:pStyle w:val="T"/>
        <w:spacing w:before="0"/>
        <w:rPr>
          <w:w w:val="100"/>
        </w:rPr>
      </w:pPr>
    </w:p>
    <w:p w14:paraId="7484402B" w14:textId="77777777" w:rsidR="00D30531" w:rsidRDefault="00D30531" w:rsidP="00D30531">
      <w:pPr>
        <w:pStyle w:val="T"/>
        <w:spacing w:before="0"/>
        <w:rPr>
          <w:b/>
          <w:bCs/>
          <w:i/>
          <w:iCs/>
          <w:w w:val="100"/>
        </w:rPr>
      </w:pPr>
      <w:r>
        <w:rPr>
          <w:b/>
          <w:bCs/>
          <w:i/>
          <w:iCs/>
          <w:w w:val="100"/>
        </w:rPr>
        <w:t>Change the last paragraph as follows:</w:t>
      </w:r>
    </w:p>
    <w:p w14:paraId="109EB041" w14:textId="77777777" w:rsidR="00D30531" w:rsidRDefault="00D30531" w:rsidP="00D30531">
      <w:pPr>
        <w:pStyle w:val="T"/>
        <w:spacing w:before="0"/>
        <w:rPr>
          <w:w w:val="100"/>
        </w:rPr>
      </w:pPr>
    </w:p>
    <w:p w14:paraId="32DC6031" w14:textId="77777777" w:rsidR="00D30531" w:rsidRDefault="00D30531" w:rsidP="00D30531">
      <w:pPr>
        <w:pStyle w:val="T"/>
        <w:spacing w:before="0"/>
        <w:rPr>
          <w:w w:val="100"/>
        </w:rPr>
      </w:pPr>
      <w:r>
        <w:rPr>
          <w:w w:val="100"/>
        </w:rPr>
        <w:t xml:space="preserve">PASN authentication </w:t>
      </w:r>
      <w:r>
        <w:rPr>
          <w:w w:val="100"/>
          <w:u w:val="thick"/>
        </w:rPr>
        <w:t xml:space="preserve">or EDPKE </w:t>
      </w:r>
      <w:proofErr w:type="spellStart"/>
      <w:r>
        <w:rPr>
          <w:w w:val="100"/>
          <w:u w:val="thick"/>
        </w:rPr>
        <w:t>authentication</w:t>
      </w:r>
      <w:r>
        <w:rPr>
          <w:vanish/>
          <w:w w:val="100"/>
        </w:rPr>
        <w:t>(#0068r4)</w:t>
      </w:r>
      <w:r w:rsidRPr="00D30531">
        <w:rPr>
          <w:rFonts w:ascii="Microsoft JhengHei" w:eastAsia="Microsoft JhengHei" w:cs="Microsoft JhengHei" w:hint="eastAsia"/>
          <w:vanish/>
          <w:w w:val="100"/>
        </w:rPr>
        <w:t xml:space="preserve"> </w:t>
      </w:r>
      <w:r>
        <w:rPr>
          <w:w w:val="100"/>
        </w:rPr>
        <w:t>is</w:t>
      </w:r>
      <w:proofErr w:type="spellEnd"/>
      <w:r>
        <w:rPr>
          <w:w w:val="100"/>
        </w:rPr>
        <w:t xml:space="preserve"> used in an RSN for an infrastructure BSS when it is based on a PMKSA</w:t>
      </w:r>
      <w:r w:rsidRPr="00D30531">
        <w:rPr>
          <w:rFonts w:ascii="Microsoft JhengHei" w:eastAsia="Microsoft JhengHei" w:cs="Microsoft JhengHei" w:hint="eastAsia"/>
          <w:w w:val="100"/>
        </w:rPr>
        <w:t xml:space="preserve"> </w:t>
      </w:r>
      <w:r>
        <w:rPr>
          <w:w w:val="100"/>
        </w:rPr>
        <w:t>established by another RSN authentication protocol. Otherwise, it does not guarantee mutual authentication,</w:t>
      </w:r>
      <w:r w:rsidRPr="00D30531">
        <w:rPr>
          <w:rFonts w:ascii="Microsoft JhengHei" w:eastAsia="Microsoft JhengHei" w:cs="Microsoft JhengHei" w:hint="eastAsia"/>
          <w:w w:val="100"/>
        </w:rPr>
        <w:t xml:space="preserve"> </w:t>
      </w:r>
      <w:r>
        <w:rPr>
          <w:w w:val="100"/>
        </w:rPr>
        <w:t>and can be used as a non-RSN protocol in an infrastructure BSS.</w:t>
      </w:r>
    </w:p>
    <w:p w14:paraId="3B12164F" w14:textId="77777777" w:rsidR="00511B83" w:rsidRDefault="00511B83" w:rsidP="00D30531">
      <w:pPr>
        <w:pStyle w:val="T"/>
        <w:spacing w:before="0"/>
        <w:rPr>
          <w:w w:val="100"/>
        </w:rPr>
      </w:pPr>
    </w:p>
    <w:p w14:paraId="428DBA25" w14:textId="77777777" w:rsidR="00C47E9E" w:rsidRPr="007E3689" w:rsidRDefault="00C47E9E" w:rsidP="00C47E9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4.10.2 </w:t>
      </w:r>
      <w:r w:rsidRPr="00F756DF">
        <w:rPr>
          <w:i/>
          <w:lang w:eastAsia="ko-KR"/>
        </w:rPr>
        <w:t>as follows (track change</w:t>
      </w:r>
      <w:r w:rsidRPr="00CD48AE">
        <w:rPr>
          <w:i/>
          <w:iCs/>
          <w:lang w:eastAsia="ko-KR"/>
        </w:rPr>
        <w:t xml:space="preserve"> on)</w:t>
      </w:r>
      <w:r>
        <w:rPr>
          <w:i/>
          <w:iCs/>
          <w:lang w:eastAsia="ko-KR"/>
        </w:rPr>
        <w:t>:</w:t>
      </w:r>
    </w:p>
    <w:p w14:paraId="522AE84B" w14:textId="77777777" w:rsidR="00C47E9E" w:rsidRDefault="00C47E9E" w:rsidP="00C47E9E">
      <w:pPr>
        <w:pStyle w:val="H3"/>
        <w:numPr>
          <w:ilvl w:val="0"/>
          <w:numId w:val="34"/>
        </w:numPr>
        <w:rPr>
          <w:w w:val="100"/>
        </w:rPr>
      </w:pPr>
      <w:r>
        <w:rPr>
          <w:w w:val="100"/>
        </w:rPr>
        <w:t>IEEE 802.11 usage of IEEE Std 802.1X-2020</w:t>
      </w:r>
      <w:r>
        <w:rPr>
          <w:rFonts w:ascii="Times New Roman" w:hAnsi="Times New Roman" w:cs="Times New Roman"/>
          <w:b w:val="0"/>
          <w:bCs w:val="0"/>
          <w:vanish/>
          <w:w w:val="100"/>
        </w:rPr>
        <w:t>(#0031r4)</w:t>
      </w:r>
    </w:p>
    <w:p w14:paraId="531E70B1" w14:textId="77777777" w:rsidR="00C47E9E" w:rsidRDefault="00C47E9E" w:rsidP="00C47E9E">
      <w:pPr>
        <w:pStyle w:val="T"/>
        <w:spacing w:before="0"/>
        <w:rPr>
          <w:b/>
          <w:bCs/>
          <w:i/>
          <w:iCs/>
          <w:w w:val="100"/>
        </w:rPr>
      </w:pPr>
      <w:r>
        <w:rPr>
          <w:b/>
          <w:bCs/>
          <w:i/>
          <w:iCs/>
          <w:w w:val="100"/>
        </w:rPr>
        <w:t>Change the first paragraph as follows:</w:t>
      </w:r>
    </w:p>
    <w:p w14:paraId="51D62246" w14:textId="4A917F76" w:rsidR="00C47E9E" w:rsidRDefault="00C47E9E" w:rsidP="00C47E9E">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w:t>
      </w:r>
      <w:r>
        <w:rPr>
          <w:w w:val="100"/>
          <w:u w:val="thick"/>
        </w:rPr>
        <w:t xml:space="preserve">may </w:t>
      </w:r>
      <w:proofErr w:type="spellStart"/>
      <w:r>
        <w:rPr>
          <w:w w:val="100"/>
          <w:u w:val="thick"/>
        </w:rPr>
        <w:t>be</w:t>
      </w:r>
      <w:r>
        <w:rPr>
          <w:strike/>
          <w:w w:val="100"/>
        </w:rPr>
        <w:t>are</w:t>
      </w:r>
      <w:proofErr w:type="spellEnd"/>
      <w:r>
        <w:rPr>
          <w:w w:val="100"/>
        </w:rPr>
        <w:t xml:space="preserve"> transmitted in one or more IEEE 802.11 Data frames </w:t>
      </w:r>
      <w:ins w:id="161" w:author="Huang, Po-kai" w:date="2024-07-10T14:53:00Z" w16du:dateUtc="2024-07-10T21:53:00Z">
        <w:r w:rsidR="00094A4B">
          <w:rPr>
            <w:w w:val="100"/>
          </w:rPr>
          <w:t xml:space="preserve">or Authentication frames </w:t>
        </w:r>
      </w:ins>
      <w:r>
        <w:rPr>
          <w:w w:val="100"/>
        </w:rPr>
        <w:t>and passed via the IEEE 802.1X Uncontrolled Port</w:t>
      </w:r>
      <w:r>
        <w:rPr>
          <w:w w:val="100"/>
          <w:u w:val="thick"/>
        </w:rPr>
        <w:t xml:space="preserve"> </w:t>
      </w:r>
      <w:del w:id="162" w:author="Huang, Po-kai" w:date="2024-07-10T14:48:00Z" w16du:dateUtc="2024-07-10T21:48:00Z">
        <w:r w:rsidDel="00403591">
          <w:rPr>
            <w:w w:val="100"/>
            <w:u w:val="thick"/>
          </w:rPr>
          <w:delText xml:space="preserve">or may be transmitted in one or more IEEE 802.11 Authentication frames </w:delText>
        </w:r>
      </w:del>
      <w:del w:id="163" w:author="Huang, Po-kai" w:date="2024-07-10T14:53:00Z" w16du:dateUtc="2024-07-10T21:53:00Z">
        <w:r w:rsidDel="00C41D0A">
          <w:rPr>
            <w:w w:val="100"/>
            <w:u w:val="thick"/>
          </w:rPr>
          <w:delText>and passed between the Supplicant and the Authenticator</w:delText>
        </w:r>
      </w:del>
      <w:r>
        <w:rPr>
          <w:w w:val="100"/>
        </w:rPr>
        <w:t>.</w:t>
      </w:r>
      <w:ins w:id="164" w:author="Huang, Po-kai" w:date="2024-07-10T14:53:00Z" w16du:dateUtc="2024-07-10T21:53:00Z">
        <w:r w:rsidR="00C41D0A">
          <w:rPr>
            <w:w w:val="100"/>
          </w:rPr>
          <w:t>(#1039)</w:t>
        </w:r>
      </w:ins>
      <w:r>
        <w:rPr>
          <w:w w:val="100"/>
        </w:rPr>
        <w:t xml:space="preserve"> The IEEE 802.1X Controlled Port is blocked from passing general data traffic between two STAs until an IEEE 802.1X authentication procedure completes successfully over</w:t>
      </w:r>
      <w:r>
        <w:rPr>
          <w:w w:val="100"/>
          <w:u w:val="thick"/>
        </w:rPr>
        <w:t xml:space="preserve"> </w:t>
      </w:r>
      <w:del w:id="165" w:author="Huang, Po-kai" w:date="2024-07-10T14:54:00Z" w16du:dateUtc="2024-07-10T21:54:00Z">
        <w:r w:rsidDel="00187C0D">
          <w:rPr>
            <w:w w:val="100"/>
            <w:u w:val="thick"/>
          </w:rPr>
          <w:delText>the Authentication frame exchanges carrying EAPOL PDUs</w:delText>
        </w:r>
        <w:r w:rsidDel="00187C0D">
          <w:rPr>
            <w:vanish/>
            <w:w w:val="100"/>
          </w:rPr>
          <w:delText>(#Ed)</w:delText>
        </w:r>
        <w:r w:rsidDel="00187C0D">
          <w:rPr>
            <w:w w:val="100"/>
            <w:u w:val="thick"/>
          </w:rPr>
          <w:delText xml:space="preserve"> (if using IEEE 802.1X authentication utilizing Authentication frame) and</w:delText>
        </w:r>
        <w:r w:rsidDel="00187C0D">
          <w:rPr>
            <w:w w:val="100"/>
          </w:rPr>
          <w:delText xml:space="preserve"> </w:delText>
        </w:r>
      </w:del>
      <w:ins w:id="166" w:author="Huang, Po-kai" w:date="2024-07-10T14:54:00Z" w16du:dateUtc="2024-07-10T21:54:00Z">
        <w:r w:rsidR="00187C0D">
          <w:rPr>
            <w:w w:val="100"/>
          </w:rPr>
          <w:t>(#1040)</w:t>
        </w:r>
      </w:ins>
      <w:r>
        <w:rPr>
          <w:w w:val="100"/>
        </w:rPr>
        <w:t xml:space="preserve">the IEEE 802.1X Uncontrolled Port. It is the responsibility of both the Supplicant and the Authenticator to implement port blocking. Each association between a pair of STAs creates a unique pair of </w:t>
      </w:r>
      <w:proofErr w:type="gramStart"/>
      <w:r>
        <w:rPr>
          <w:w w:val="100"/>
        </w:rPr>
        <w:t>IEEE</w:t>
      </w:r>
      <w:proofErr w:type="gramEnd"/>
      <w:r>
        <w:rPr>
          <w:w w:val="100"/>
        </w:rPr>
        <w:t xml:space="preserve"> 802.1X Ports, and authentication takes place relative to those ports alone.</w:t>
      </w:r>
    </w:p>
    <w:p w14:paraId="59C3C993" w14:textId="77777777" w:rsidR="00511B83" w:rsidRDefault="00511B83" w:rsidP="00D30531">
      <w:pPr>
        <w:pStyle w:val="T"/>
        <w:spacing w:before="0"/>
        <w:rPr>
          <w:w w:val="100"/>
        </w:rPr>
      </w:pPr>
    </w:p>
    <w:p w14:paraId="2B076622" w14:textId="77777777" w:rsidR="007527A2" w:rsidRDefault="007527A2" w:rsidP="007527A2">
      <w:pPr>
        <w:pStyle w:val="H4"/>
        <w:numPr>
          <w:ilvl w:val="0"/>
          <w:numId w:val="35"/>
        </w:numPr>
        <w:rPr>
          <w:w w:val="100"/>
        </w:rPr>
      </w:pPr>
      <w:r>
        <w:rPr>
          <w:w w:val="100"/>
        </w:rPr>
        <w:t>AKM operations with AS</w:t>
      </w:r>
      <w:r>
        <w:rPr>
          <w:rFonts w:ascii="Times New Roman" w:hAnsi="Times New Roman" w:cs="Times New Roman"/>
          <w:b w:val="0"/>
          <w:bCs w:val="0"/>
          <w:vanish/>
          <w:w w:val="100"/>
        </w:rPr>
        <w:t>(#0031r4)</w:t>
      </w:r>
    </w:p>
    <w:p w14:paraId="55E60031" w14:textId="77777777" w:rsidR="007527A2" w:rsidRDefault="007527A2" w:rsidP="007527A2">
      <w:pPr>
        <w:pStyle w:val="T"/>
        <w:spacing w:before="0"/>
        <w:rPr>
          <w:b/>
          <w:bCs/>
          <w:i/>
          <w:iCs/>
          <w:w w:val="100"/>
        </w:rPr>
      </w:pPr>
      <w:r>
        <w:rPr>
          <w:b/>
          <w:bCs/>
          <w:i/>
          <w:iCs/>
          <w:w w:val="100"/>
        </w:rPr>
        <w:t>Change item b) of the first paragraph as follows (not all lines are shown):</w:t>
      </w:r>
    </w:p>
    <w:p w14:paraId="73A22978" w14:textId="77777777" w:rsidR="007527A2" w:rsidRDefault="007527A2" w:rsidP="007527A2">
      <w:pPr>
        <w:pStyle w:val="T"/>
        <w:spacing w:before="0"/>
        <w:rPr>
          <w:w w:val="100"/>
        </w:rPr>
      </w:pPr>
    </w:p>
    <w:p w14:paraId="2F1DE059" w14:textId="77777777" w:rsidR="007527A2" w:rsidRDefault="007527A2" w:rsidP="007527A2">
      <w:pPr>
        <w:pStyle w:val="T"/>
        <w:spacing w:before="0"/>
        <w:rPr>
          <w:w w:val="100"/>
        </w:rPr>
      </w:pPr>
      <w:r>
        <w:rPr>
          <w:w w:val="100"/>
        </w:rPr>
        <w:t>The following AKM operations are carried out when an IEEE 802.1X AS is used:</w:t>
      </w:r>
    </w:p>
    <w:p w14:paraId="283484A2" w14:textId="77CB3F0B" w:rsidR="007527A2" w:rsidRDefault="007527A2" w:rsidP="007527A2">
      <w:pPr>
        <w:pStyle w:val="L1"/>
        <w:numPr>
          <w:ilvl w:val="0"/>
          <w:numId w:val="36"/>
        </w:numPr>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w:t>
      </w:r>
      <w:proofErr w:type="gramStart"/>
      <w:r>
        <w:rPr>
          <w:w w:val="100"/>
        </w:rPr>
        <w:t>Request</w:t>
      </w:r>
      <w:proofErr w:type="gramEnd"/>
      <w:r>
        <w:rPr>
          <w:w w:val="100"/>
        </w:rPr>
        <w:t xml:space="preserve"> or the Supplicant sends the EAPOL-Start PDU (in one or more </w:t>
      </w:r>
      <w:r>
        <w:rPr>
          <w:w w:val="100"/>
        </w:rPr>
        <w:lastRenderedPageBreak/>
        <w:t>EAPOL-Start frames</w:t>
      </w:r>
      <w:r>
        <w:rPr>
          <w:w w:val="100"/>
          <w:u w:val="thick"/>
        </w:rPr>
        <w:t xml:space="preserve"> or EAPOL-Start Authentication frames</w:t>
      </w:r>
      <w:r>
        <w:rPr>
          <w:w w:val="100"/>
        </w:rPr>
        <w:t>). EAP messages pass between the Supplicant and AS via the Authenticator and Supplicant’s Uncontrolled Ports as described in 12.7 (Keys and key distribution)</w:t>
      </w:r>
      <w:del w:id="167" w:author="Huang, Po-kai" w:date="2024-07-10T15:01:00Z" w16du:dateUtc="2024-07-10T22:01:00Z">
        <w:r w:rsidDel="00A452D2">
          <w:rPr>
            <w:w w:val="100"/>
            <w:u w:val="thick"/>
          </w:rPr>
          <w:delText xml:space="preserve"> or via the Authentication frame exchanges carrying EAPOL PDUs between the Authenticator and the Supplicant as described in 12.14.4 (IEEE 802.1X authentication utilizing Authentication frames)</w:delText>
        </w:r>
      </w:del>
      <w:ins w:id="168" w:author="Huang, Po-kai" w:date="2024-07-10T15:02:00Z" w16du:dateUtc="2024-07-10T22:02:00Z">
        <w:r w:rsidR="00430880">
          <w:rPr>
            <w:w w:val="100"/>
            <w:u w:val="thick"/>
          </w:rPr>
          <w:t>(#1209)</w:t>
        </w:r>
      </w:ins>
      <w:r>
        <w:rPr>
          <w:w w:val="100"/>
        </w:rPr>
        <w:t>.</w:t>
      </w:r>
    </w:p>
    <w:p w14:paraId="050A9B61" w14:textId="77777777" w:rsidR="007527A2" w:rsidRDefault="007527A2" w:rsidP="00D30531">
      <w:pPr>
        <w:pStyle w:val="T"/>
        <w:spacing w:before="0"/>
        <w:rPr>
          <w:w w:val="100"/>
        </w:rPr>
      </w:pPr>
    </w:p>
    <w:p w14:paraId="05D4D4C7" w14:textId="2E972BAC" w:rsidR="00511B83" w:rsidRPr="000A0486" w:rsidRDefault="00511B83" w:rsidP="00511B8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9.4.1.74 </w:t>
      </w:r>
      <w:r w:rsidRPr="00F756DF">
        <w:rPr>
          <w:i/>
          <w:lang w:eastAsia="ko-KR"/>
        </w:rPr>
        <w:t>as follows (track change</w:t>
      </w:r>
      <w:r w:rsidRPr="00CD48AE">
        <w:rPr>
          <w:i/>
          <w:iCs/>
          <w:lang w:eastAsia="ko-KR"/>
        </w:rPr>
        <w:t xml:space="preserve"> on)</w:t>
      </w:r>
      <w:r>
        <w:rPr>
          <w:i/>
          <w:iCs/>
          <w:lang w:eastAsia="ko-KR"/>
        </w:rPr>
        <w:t>:</w:t>
      </w:r>
    </w:p>
    <w:p w14:paraId="1F1B4E80" w14:textId="77777777" w:rsidR="00511B83" w:rsidRDefault="00511B83" w:rsidP="00D30531">
      <w:pPr>
        <w:pStyle w:val="T"/>
        <w:spacing w:before="0"/>
        <w:rPr>
          <w:w w:val="100"/>
        </w:rPr>
      </w:pPr>
    </w:p>
    <w:p w14:paraId="2F1A182D" w14:textId="3E70F4AA" w:rsidR="00511B83" w:rsidRDefault="00511B83" w:rsidP="00511B83">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69" w:author="Huang, Po-kai" w:date="2024-07-07T15:22:00Z" w16du:dateUtc="2024-07-07T22:22:00Z">
        <w:r w:rsidDel="00511B83">
          <w:rPr>
            <w:rFonts w:ascii="TimesNewRoman,BoldItalic" w:hAnsi="TimesNewRoman,BoldItalic" w:cs="TimesNewRoman,BoldItalic"/>
            <w:b/>
            <w:bCs/>
            <w:i/>
            <w:iCs/>
            <w:w w:val="100"/>
            <w:sz w:val="22"/>
            <w:szCs w:val="22"/>
          </w:rPr>
          <w:delText xml:space="preserve">Clause </w:delText>
        </w:r>
      </w:del>
      <w:ins w:id="170" w:author="Huang, Po-kai" w:date="2024-07-07T15:22:00Z" w16du:dateUtc="2024-07-07T22:22:00Z">
        <w:r>
          <w:rPr>
            <w:rFonts w:ascii="TimesNewRoman,BoldItalic" w:hAnsi="TimesNewRoman,BoldItalic" w:cs="TimesNewRoman,BoldItalic"/>
            <w:b/>
            <w:bCs/>
            <w:i/>
            <w:iCs/>
            <w:w w:val="100"/>
            <w:sz w:val="22"/>
            <w:szCs w:val="22"/>
          </w:rPr>
          <w:t>(#1220)</w:t>
        </w:r>
      </w:ins>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RTF36383730323a2048332c312e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Clause 9.4.1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171E51D7" w14:textId="7ED4E411" w:rsidR="00511B83" w:rsidRDefault="006E7475" w:rsidP="00511B83">
      <w:pPr>
        <w:pStyle w:val="H4"/>
        <w:numPr>
          <w:ilvl w:val="0"/>
          <w:numId w:val="26"/>
        </w:numPr>
        <w:rPr>
          <w:w w:val="100"/>
        </w:rPr>
      </w:pPr>
      <w:ins w:id="171" w:author="Huang, Po-kai" w:date="2024-07-31T10:28:00Z" w16du:dateUtc="2024-07-31T17:28:00Z">
        <w:r>
          <w:rPr>
            <w:w w:val="100"/>
          </w:rPr>
          <w:t xml:space="preserve">Encapsulation </w:t>
        </w:r>
      </w:ins>
      <w:r w:rsidR="00511B83">
        <w:rPr>
          <w:w w:val="100"/>
        </w:rPr>
        <w:t xml:space="preserve">Length </w:t>
      </w:r>
      <w:del w:id="172" w:author="Huang, Po-kai" w:date="2024-07-07T15:30:00Z" w16du:dateUtc="2024-07-07T22:30:00Z">
        <w:r w:rsidR="00511B83" w:rsidDel="008F5B11">
          <w:rPr>
            <w:w w:val="100"/>
          </w:rPr>
          <w:delText>of</w:delText>
        </w:r>
      </w:del>
      <w:r w:rsidR="00511B83">
        <w:rPr>
          <w:w w:val="100"/>
        </w:rPr>
        <w:t xml:space="preserve"> </w:t>
      </w:r>
      <w:del w:id="173" w:author="Huang, Po-kai" w:date="2024-07-31T10:28:00Z" w16du:dateUtc="2024-07-31T17:28:00Z">
        <w:r w:rsidR="00511B83" w:rsidDel="006E7475">
          <w:rPr>
            <w:w w:val="100"/>
          </w:rPr>
          <w:delText xml:space="preserve">Encapsulation </w:delText>
        </w:r>
      </w:del>
      <w:ins w:id="174" w:author="Huang, Po-kai" w:date="2024-07-31T10:29:00Z" w16du:dateUtc="2024-07-31T17:29:00Z">
        <w:r>
          <w:rPr>
            <w:w w:val="100"/>
            <w:u w:val="thick"/>
          </w:rPr>
          <w:t>(#</w:t>
        </w:r>
        <w:proofErr w:type="gramStart"/>
        <w:r>
          <w:rPr>
            <w:w w:val="100"/>
            <w:u w:val="thick"/>
          </w:rPr>
          <w:t>1210)</w:t>
        </w:r>
      </w:ins>
      <w:r w:rsidR="00511B83">
        <w:rPr>
          <w:w w:val="100"/>
        </w:rPr>
        <w:t>field</w:t>
      </w:r>
      <w:proofErr w:type="gramEnd"/>
      <w:r w:rsidR="00511B83">
        <w:rPr>
          <w:rFonts w:ascii="Times New Roman" w:hAnsi="Times New Roman" w:cs="Times New Roman"/>
          <w:b w:val="0"/>
          <w:bCs w:val="0"/>
          <w:vanish/>
          <w:w w:val="100"/>
        </w:rPr>
        <w:t>(#0031r4)</w:t>
      </w:r>
    </w:p>
    <w:p w14:paraId="01365045" w14:textId="241FBA1B" w:rsidR="00511B83" w:rsidRDefault="00511B83" w:rsidP="00511B83">
      <w:pPr>
        <w:pStyle w:val="T"/>
        <w:spacing w:before="0"/>
        <w:rPr>
          <w:w w:val="100"/>
        </w:rPr>
      </w:pPr>
      <w:r>
        <w:rPr>
          <w:w w:val="100"/>
        </w:rPr>
        <w:t xml:space="preserve">The </w:t>
      </w:r>
      <w:ins w:id="175" w:author="Huang, Po-kai" w:date="2024-07-31T10:29:00Z" w16du:dateUtc="2024-07-31T17:29:00Z">
        <w:r w:rsidR="006E7475">
          <w:rPr>
            <w:w w:val="100"/>
          </w:rPr>
          <w:t xml:space="preserve">Encapsulation </w:t>
        </w:r>
      </w:ins>
      <w:r>
        <w:rPr>
          <w:w w:val="100"/>
        </w:rPr>
        <w:t xml:space="preserve">Length </w:t>
      </w:r>
      <w:del w:id="176" w:author="Huang, Po-kai" w:date="2024-07-07T15:30:00Z" w16du:dateUtc="2024-07-07T22:30:00Z">
        <w:r w:rsidDel="008F5B11">
          <w:rPr>
            <w:w w:val="100"/>
          </w:rPr>
          <w:delText>of</w:delText>
        </w:r>
      </w:del>
      <w:r>
        <w:rPr>
          <w:w w:val="100"/>
        </w:rPr>
        <w:t xml:space="preserve"> </w:t>
      </w:r>
      <w:del w:id="177" w:author="Huang, Po-kai" w:date="2024-07-31T10:29:00Z" w16du:dateUtc="2024-07-31T17:29:00Z">
        <w:r w:rsidDel="006E7475">
          <w:rPr>
            <w:w w:val="100"/>
          </w:rPr>
          <w:delText xml:space="preserve">Encapsulation </w:delText>
        </w:r>
      </w:del>
      <w:ins w:id="178" w:author="Huang, Po-kai" w:date="2024-07-31T10:29:00Z" w16du:dateUtc="2024-07-31T17:29:00Z">
        <w:r w:rsidR="006E7475">
          <w:rPr>
            <w:w w:val="100"/>
            <w:u w:val="thick"/>
          </w:rPr>
          <w:t>(#</w:t>
        </w:r>
        <w:proofErr w:type="gramStart"/>
        <w:r w:rsidR="006E7475">
          <w:rPr>
            <w:w w:val="100"/>
            <w:u w:val="thick"/>
          </w:rPr>
          <w:t>1210)</w:t>
        </w:r>
      </w:ins>
      <w:r>
        <w:rPr>
          <w:w w:val="100"/>
        </w:rPr>
        <w:t>field</w:t>
      </w:r>
      <w:proofErr w:type="gramEnd"/>
      <w:r>
        <w:rPr>
          <w:w w:val="100"/>
        </w:rPr>
        <w:t xml:space="preserve"> indicates the number of octets of the Encapsulation field</w:t>
      </w:r>
      <w:ins w:id="179" w:author="Huang, Po-kai" w:date="2024-07-07T15:47:00Z" w16du:dateUtc="2024-07-07T22:47:00Z">
        <w:r w:rsidR="00BB33FC">
          <w:rPr>
            <w:w w:val="100"/>
          </w:rPr>
          <w:t xml:space="preserve"> (See 9.4.1.75)</w:t>
        </w:r>
      </w:ins>
      <w:r>
        <w:rPr>
          <w:w w:val="100"/>
        </w:rPr>
        <w:t>.</w:t>
      </w:r>
      <w:ins w:id="180" w:author="Huang, Po-kai" w:date="2024-07-07T15:47:00Z" w16du:dateUtc="2024-07-07T22:47:00Z">
        <w:r w:rsidR="005462E1">
          <w:rPr>
            <w:w w:val="100"/>
          </w:rPr>
          <w:t xml:space="preserve"> The format of the Encapsulation </w:t>
        </w:r>
      </w:ins>
      <w:ins w:id="181" w:author="Huang, Po-kai" w:date="2024-07-31T10:29:00Z" w16du:dateUtc="2024-07-31T17:29:00Z">
        <w:r w:rsidR="006E7475">
          <w:rPr>
            <w:w w:val="100"/>
          </w:rPr>
          <w:t xml:space="preserve">Length </w:t>
        </w:r>
      </w:ins>
      <w:ins w:id="182" w:author="Huang, Po-kai" w:date="2024-07-07T15:47:00Z" w16du:dateUtc="2024-07-07T22:47:00Z">
        <w:r w:rsidR="005462E1">
          <w:rPr>
            <w:w w:val="100"/>
          </w:rPr>
          <w:t>field is shown in Figure 9-189</w:t>
        </w:r>
        <w:proofErr w:type="gramStart"/>
        <w:r w:rsidR="005462E1">
          <w:rPr>
            <w:w w:val="100"/>
          </w:rPr>
          <w:t>h.</w:t>
        </w:r>
      </w:ins>
      <w:ins w:id="183" w:author="Huang, Po-kai" w:date="2024-07-07T15:48:00Z" w16du:dateUtc="2024-07-07T22:48:00Z">
        <w:r w:rsidR="00BB33FC">
          <w:rPr>
            <w:w w:val="100"/>
          </w:rPr>
          <w:t>(</w:t>
        </w:r>
        <w:proofErr w:type="gramEnd"/>
        <w:r w:rsidR="00BB33FC">
          <w:rPr>
            <w:w w:val="100"/>
          </w:rPr>
          <w:t>#1219)</w:t>
        </w:r>
      </w:ins>
    </w:p>
    <w:p w14:paraId="1BB20C29" w14:textId="77777777" w:rsidR="00511B83" w:rsidRDefault="00511B83" w:rsidP="00511B83">
      <w:pPr>
        <w:pStyle w:val="T"/>
        <w:spacing w:before="0"/>
        <w:rPr>
          <w:w w:val="100"/>
        </w:rPr>
      </w:pPr>
    </w:p>
    <w:p w14:paraId="18893101" w14:textId="77777777" w:rsidR="00511B83" w:rsidRDefault="00511B83" w:rsidP="00511B83">
      <w:pPr>
        <w:pStyle w:val="T"/>
        <w:spacing w:before="0"/>
        <w:jc w:val="left"/>
        <w:rPr>
          <w:w w:val="100"/>
        </w:rPr>
      </w:pP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2AE0DE83" w14:textId="77777777" w:rsidTr="00771CC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229A381"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26D88" w14:textId="0C60134D" w:rsidR="00511B83" w:rsidRDefault="00954DA6" w:rsidP="00771CCD">
            <w:pPr>
              <w:pStyle w:val="Acronym"/>
              <w:tabs>
                <w:tab w:val="clear" w:pos="2040"/>
              </w:tabs>
              <w:suppressAutoHyphens/>
              <w:spacing w:before="0" w:after="0" w:line="160" w:lineRule="atLeast"/>
              <w:jc w:val="center"/>
              <w:rPr>
                <w:rFonts w:ascii="Arial" w:hAnsi="Arial" w:cs="Arial"/>
                <w:sz w:val="16"/>
                <w:szCs w:val="16"/>
              </w:rPr>
            </w:pPr>
            <w:ins w:id="184" w:author="Huang, Po-kai" w:date="2024-07-31T10:29:00Z" w16du:dateUtc="2024-07-31T17:29:00Z">
              <w:r>
                <w:rPr>
                  <w:rFonts w:ascii="Arial" w:hAnsi="Arial" w:cs="Arial"/>
                  <w:w w:val="100"/>
                  <w:sz w:val="16"/>
                  <w:szCs w:val="16"/>
                </w:rPr>
                <w:t xml:space="preserve">Encapsulation </w:t>
              </w:r>
            </w:ins>
            <w:r w:rsidR="00511B83">
              <w:rPr>
                <w:rFonts w:ascii="Arial" w:hAnsi="Arial" w:cs="Arial"/>
                <w:w w:val="100"/>
                <w:sz w:val="16"/>
                <w:szCs w:val="16"/>
              </w:rPr>
              <w:t xml:space="preserve">Length </w:t>
            </w:r>
            <w:del w:id="185" w:author="Huang, Po-kai" w:date="2024-07-07T15:30:00Z" w16du:dateUtc="2024-07-07T22:30:00Z">
              <w:r w:rsidR="00511B83" w:rsidDel="008F5B11">
                <w:rPr>
                  <w:rFonts w:ascii="Arial" w:hAnsi="Arial" w:cs="Arial"/>
                  <w:w w:val="100"/>
                  <w:sz w:val="16"/>
                  <w:szCs w:val="16"/>
                </w:rPr>
                <w:delText>of</w:delText>
              </w:r>
            </w:del>
            <w:r w:rsidR="00511B83">
              <w:rPr>
                <w:rFonts w:ascii="Arial" w:hAnsi="Arial" w:cs="Arial"/>
                <w:w w:val="100"/>
                <w:sz w:val="16"/>
                <w:szCs w:val="16"/>
              </w:rPr>
              <w:t xml:space="preserve"> </w:t>
            </w:r>
            <w:del w:id="186" w:author="Huang, Po-kai" w:date="2024-07-31T10:29:00Z" w16du:dateUtc="2024-07-31T17:29:00Z">
              <w:r w:rsidR="00511B83" w:rsidDel="00954DA6">
                <w:rPr>
                  <w:rFonts w:ascii="Arial" w:hAnsi="Arial" w:cs="Arial"/>
                  <w:w w:val="100"/>
                  <w:sz w:val="16"/>
                  <w:szCs w:val="16"/>
                </w:rPr>
                <w:delText>Encapsulation</w:delText>
              </w:r>
            </w:del>
            <w:ins w:id="187" w:author="Huang, Po-kai" w:date="2024-07-31T10:29:00Z" w16du:dateUtc="2024-07-31T17:29:00Z">
              <w:r>
                <w:rPr>
                  <w:w w:val="100"/>
                  <w:u w:val="thick"/>
                </w:rPr>
                <w:t>(#1210)</w:t>
              </w:r>
            </w:ins>
            <w:del w:id="188" w:author="Huang, Po-kai" w:date="2024-07-31T10:29:00Z" w16du:dateUtc="2024-07-31T17:29:00Z">
              <w:r w:rsidR="00511B83" w:rsidDel="00954DA6">
                <w:rPr>
                  <w:rFonts w:ascii="Arial" w:hAnsi="Arial" w:cs="Arial"/>
                  <w:w w:val="100"/>
                  <w:sz w:val="16"/>
                  <w:szCs w:val="16"/>
                </w:rPr>
                <w:delText xml:space="preserve"> </w:delText>
              </w:r>
            </w:del>
            <w:del w:id="189" w:author="Huang, Po-kai" w:date="2024-07-07T15:50:00Z" w16du:dateUtc="2024-07-07T22:50:00Z">
              <w:r w:rsidR="00511B83" w:rsidDel="00655D50">
                <w:rPr>
                  <w:rFonts w:ascii="Arial" w:hAnsi="Arial" w:cs="Arial"/>
                  <w:w w:val="100"/>
                  <w:sz w:val="16"/>
                  <w:szCs w:val="16"/>
                </w:rPr>
                <w:delText>field</w:delText>
              </w:r>
            </w:del>
            <w:ins w:id="190" w:author="Huang, Po-kai" w:date="2024-07-07T15:50:00Z" w16du:dateUtc="2024-07-07T22:50:00Z">
              <w:r w:rsidR="00655D50">
                <w:rPr>
                  <w:rFonts w:ascii="Arial" w:hAnsi="Arial" w:cs="Arial"/>
                  <w:w w:val="100"/>
                  <w:sz w:val="16"/>
                  <w:szCs w:val="16"/>
                </w:rPr>
                <w:t>(#12</w:t>
              </w:r>
            </w:ins>
            <w:ins w:id="191" w:author="Huang, Po-kai" w:date="2024-07-30T21:11:00Z" w16du:dateUtc="2024-07-31T04:11:00Z">
              <w:r w:rsidR="007B670D">
                <w:rPr>
                  <w:rFonts w:ascii="Arial" w:hAnsi="Arial" w:cs="Arial"/>
                  <w:w w:val="100"/>
                  <w:sz w:val="16"/>
                  <w:szCs w:val="16"/>
                </w:rPr>
                <w:t>2</w:t>
              </w:r>
            </w:ins>
            <w:ins w:id="192" w:author="Huang, Po-kai" w:date="2024-07-07T15:50:00Z" w16du:dateUtc="2024-07-07T22:50:00Z">
              <w:r w:rsidR="00655D50">
                <w:rPr>
                  <w:rFonts w:ascii="Arial" w:hAnsi="Arial" w:cs="Arial"/>
                  <w:w w:val="100"/>
                  <w:sz w:val="16"/>
                  <w:szCs w:val="16"/>
                </w:rPr>
                <w:t>6)</w:t>
              </w:r>
            </w:ins>
          </w:p>
        </w:tc>
      </w:tr>
      <w:tr w:rsidR="00511B83" w14:paraId="7A26849B"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FC514D8"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6BD605D"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r w:rsidR="00511B83" w14:paraId="2BEA8583"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32BA30AF" w14:textId="50627220" w:rsidR="00511B83" w:rsidRDefault="00954DA6" w:rsidP="00511B83">
            <w:pPr>
              <w:pStyle w:val="FigTitle"/>
              <w:numPr>
                <w:ilvl w:val="0"/>
                <w:numId w:val="27"/>
              </w:numPr>
            </w:pPr>
            <w:ins w:id="193" w:author="Huang, Po-kai" w:date="2024-07-31T10:29:00Z" w16du:dateUtc="2024-07-31T17:29:00Z">
              <w:r>
                <w:rPr>
                  <w:w w:val="100"/>
                </w:rPr>
                <w:t xml:space="preserve">Encapsulation </w:t>
              </w:r>
            </w:ins>
            <w:r w:rsidR="00511B83">
              <w:rPr>
                <w:w w:val="100"/>
              </w:rPr>
              <w:t xml:space="preserve">Length </w:t>
            </w:r>
            <w:del w:id="194" w:author="Huang, Po-kai" w:date="2024-07-07T15:30:00Z" w16du:dateUtc="2024-07-07T22:30:00Z">
              <w:r w:rsidR="00511B83" w:rsidDel="008F5B11">
                <w:rPr>
                  <w:w w:val="100"/>
                </w:rPr>
                <w:delText>of</w:delText>
              </w:r>
            </w:del>
            <w:r w:rsidR="00511B83">
              <w:rPr>
                <w:w w:val="100"/>
              </w:rPr>
              <w:t xml:space="preserve"> </w:t>
            </w:r>
            <w:del w:id="195" w:author="Huang, Po-kai" w:date="2024-07-31T10:29:00Z" w16du:dateUtc="2024-07-31T17:29:00Z">
              <w:r w:rsidR="00511B83" w:rsidDel="00954DA6">
                <w:rPr>
                  <w:w w:val="100"/>
                </w:rPr>
                <w:delText xml:space="preserve">Encapsulation </w:delText>
              </w:r>
            </w:del>
            <w:ins w:id="196" w:author="Huang, Po-kai" w:date="2024-07-31T10:30:00Z" w16du:dateUtc="2024-07-31T17:30:00Z">
              <w:r>
                <w:rPr>
                  <w:w w:val="100"/>
                  <w:u w:val="thick"/>
                </w:rPr>
                <w:t>(#</w:t>
              </w:r>
              <w:proofErr w:type="gramStart"/>
              <w:r>
                <w:rPr>
                  <w:w w:val="100"/>
                  <w:u w:val="thick"/>
                </w:rPr>
                <w:t>1210)</w:t>
              </w:r>
            </w:ins>
            <w:r w:rsidR="00511B83">
              <w:rPr>
                <w:w w:val="100"/>
              </w:rPr>
              <w:t>field</w:t>
            </w:r>
            <w:proofErr w:type="gramEnd"/>
            <w:r w:rsidR="00511B83">
              <w:rPr>
                <w:w w:val="100"/>
              </w:rPr>
              <w:t xml:space="preserve"> format</w:t>
            </w:r>
          </w:p>
        </w:tc>
      </w:tr>
    </w:tbl>
    <w:p w14:paraId="5F10C78F" w14:textId="77777777" w:rsidR="00511B83" w:rsidRDefault="00511B83" w:rsidP="00511B83">
      <w:pPr>
        <w:pStyle w:val="T"/>
        <w:spacing w:before="0"/>
        <w:jc w:val="left"/>
        <w:rPr>
          <w:w w:val="100"/>
        </w:rPr>
      </w:pPr>
    </w:p>
    <w:p w14:paraId="21C4920B" w14:textId="77777777" w:rsidR="00511B83" w:rsidRDefault="00511B83" w:rsidP="00511B83">
      <w:pPr>
        <w:pStyle w:val="H4"/>
        <w:numPr>
          <w:ilvl w:val="0"/>
          <w:numId w:val="28"/>
        </w:numPr>
        <w:rPr>
          <w:w w:val="100"/>
        </w:rPr>
      </w:pPr>
      <w:r>
        <w:rPr>
          <w:w w:val="100"/>
        </w:rPr>
        <w:t>Encapsulation field</w:t>
      </w:r>
      <w:r>
        <w:rPr>
          <w:rFonts w:ascii="Times New Roman" w:hAnsi="Times New Roman" w:cs="Times New Roman"/>
          <w:b w:val="0"/>
          <w:bCs w:val="0"/>
          <w:vanish/>
          <w:w w:val="100"/>
        </w:rPr>
        <w:t>(#0031r4)</w:t>
      </w:r>
    </w:p>
    <w:p w14:paraId="0D23625A" w14:textId="62D0F80C" w:rsidR="00511B83" w:rsidRDefault="00511B83" w:rsidP="00511B83">
      <w:pPr>
        <w:pStyle w:val="T"/>
        <w:spacing w:before="0"/>
        <w:jc w:val="left"/>
        <w:rPr>
          <w:w w:val="100"/>
        </w:rPr>
      </w:pPr>
      <w:r>
        <w:rPr>
          <w:w w:val="100"/>
        </w:rPr>
        <w:t>The Encapsulation field carries the EAPOL PDU.</w:t>
      </w:r>
      <w:ins w:id="197" w:author="Huang, Po-kai" w:date="2024-07-07T15:48:00Z" w16du:dateUtc="2024-07-07T22:48:00Z">
        <w:r w:rsidR="00BB33FC">
          <w:rPr>
            <w:w w:val="100"/>
          </w:rPr>
          <w:t xml:space="preserve"> The format of the Encapsulation field is shown in Figure 9-189i.</w:t>
        </w:r>
        <w:r w:rsidR="00BB33FC" w:rsidRPr="00BB33FC">
          <w:rPr>
            <w:w w:val="100"/>
          </w:rPr>
          <w:t xml:space="preserve"> </w:t>
        </w:r>
        <w:r w:rsidR="00BB33FC">
          <w:rPr>
            <w:w w:val="100"/>
          </w:rPr>
          <w:t>(#12</w:t>
        </w:r>
      </w:ins>
      <w:ins w:id="198" w:author="Huang, Po-kai" w:date="2024-07-30T21:12:00Z" w16du:dateUtc="2024-07-31T04:12:00Z">
        <w:r w:rsidR="00E66896">
          <w:rPr>
            <w:w w:val="100"/>
          </w:rPr>
          <w:t>21</w:t>
        </w:r>
      </w:ins>
      <w:ins w:id="199" w:author="Huang, Po-kai" w:date="2024-07-07T15:48:00Z" w16du:dateUtc="2024-07-07T22:48:00Z">
        <w:r w:rsidR="00BB33FC">
          <w:rPr>
            <w:w w:val="100"/>
          </w:rPr>
          <w:t>)</w:t>
        </w:r>
      </w:ins>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34D701EC"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180CC92"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34C784" w14:textId="24BC699B"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Encapsulation</w:t>
            </w:r>
            <w:del w:id="200" w:author="Huang, Po-kai" w:date="2024-07-07T15:50:00Z" w16du:dateUtc="2024-07-07T22:50:00Z">
              <w:r w:rsidDel="00655D50">
                <w:rPr>
                  <w:rFonts w:ascii="Arial" w:hAnsi="Arial" w:cs="Arial"/>
                  <w:w w:val="100"/>
                  <w:sz w:val="16"/>
                  <w:szCs w:val="16"/>
                </w:rPr>
                <w:delText xml:space="preserve"> field</w:delText>
              </w:r>
            </w:del>
            <w:ins w:id="201" w:author="Huang, Po-kai" w:date="2024-07-07T15:50:00Z" w16du:dateUtc="2024-07-07T22:50:00Z">
              <w:r w:rsidR="00655D50">
                <w:rPr>
                  <w:rFonts w:ascii="Arial" w:hAnsi="Arial" w:cs="Arial"/>
                  <w:w w:val="100"/>
                  <w:sz w:val="16"/>
                  <w:szCs w:val="16"/>
                </w:rPr>
                <w:t>(#12</w:t>
              </w:r>
            </w:ins>
            <w:ins w:id="202" w:author="Huang, Po-kai" w:date="2024-07-30T21:11:00Z" w16du:dateUtc="2024-07-31T04:11:00Z">
              <w:r w:rsidR="00975F82">
                <w:rPr>
                  <w:rFonts w:ascii="Arial" w:hAnsi="Arial" w:cs="Arial"/>
                  <w:w w:val="100"/>
                  <w:sz w:val="16"/>
                  <w:szCs w:val="16"/>
                </w:rPr>
                <w:t>2</w:t>
              </w:r>
            </w:ins>
            <w:ins w:id="203" w:author="Huang, Po-kai" w:date="2024-07-07T15:50:00Z" w16du:dateUtc="2024-07-07T22:50:00Z">
              <w:r w:rsidR="00655D50">
                <w:rPr>
                  <w:rFonts w:ascii="Arial" w:hAnsi="Arial" w:cs="Arial"/>
                  <w:w w:val="100"/>
                  <w:sz w:val="16"/>
                  <w:szCs w:val="16"/>
                </w:rPr>
                <w:t>6)</w:t>
              </w:r>
            </w:ins>
          </w:p>
        </w:tc>
      </w:tr>
      <w:tr w:rsidR="00511B83" w14:paraId="18BFCCBF"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77194F3"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B6BFC6E"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variable</w:t>
            </w:r>
          </w:p>
        </w:tc>
      </w:tr>
      <w:tr w:rsidR="00511B83" w14:paraId="5BD9F48E"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111E8B7D" w14:textId="77777777" w:rsidR="00511B83" w:rsidRDefault="00511B83" w:rsidP="00511B83">
            <w:pPr>
              <w:pStyle w:val="FigTitle"/>
              <w:numPr>
                <w:ilvl w:val="0"/>
                <w:numId w:val="29"/>
              </w:numPr>
            </w:pPr>
            <w:r>
              <w:rPr>
                <w:w w:val="100"/>
              </w:rPr>
              <w:t>Encapsulation field format</w:t>
            </w:r>
          </w:p>
        </w:tc>
      </w:tr>
    </w:tbl>
    <w:p w14:paraId="5387C3A0" w14:textId="77777777" w:rsidR="00511B83" w:rsidRDefault="00511B83" w:rsidP="00511B83">
      <w:pPr>
        <w:pStyle w:val="T"/>
        <w:spacing w:before="0"/>
        <w:jc w:val="left"/>
        <w:rPr>
          <w:w w:val="100"/>
        </w:rPr>
      </w:pPr>
    </w:p>
    <w:p w14:paraId="7C48D426"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32EA431B" w14:textId="6091F631" w:rsidR="00480814" w:rsidRPr="000A0486" w:rsidRDefault="00480814" w:rsidP="0048081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9.6.36 </w:t>
      </w:r>
      <w:r w:rsidRPr="00F756DF">
        <w:rPr>
          <w:i/>
          <w:lang w:eastAsia="ko-KR"/>
        </w:rPr>
        <w:t>as follows (track change</w:t>
      </w:r>
      <w:r w:rsidRPr="00CD48AE">
        <w:rPr>
          <w:i/>
          <w:iCs/>
          <w:lang w:eastAsia="ko-KR"/>
        </w:rPr>
        <w:t xml:space="preserve"> on)</w:t>
      </w:r>
      <w:r>
        <w:rPr>
          <w:i/>
          <w:iCs/>
          <w:lang w:eastAsia="ko-KR"/>
        </w:rPr>
        <w:t>:</w:t>
      </w:r>
    </w:p>
    <w:p w14:paraId="076A37EA"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6DCDFF9E" w14:textId="5BD7C584" w:rsidR="00480814" w:rsidRDefault="00480814" w:rsidP="004808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lastRenderedPageBreak/>
        <w:t xml:space="preserve">Insert the following new subclauses at the end of </w:t>
      </w:r>
      <w:del w:id="204" w:author="Huang, Po-kai" w:date="2024-07-07T15:24:00Z" w16du:dateUtc="2024-07-07T22:24:00Z">
        <w:r w:rsidDel="00480814">
          <w:rPr>
            <w:rFonts w:ascii="TimesNewRoman,BoldItalic" w:hAnsi="TimesNewRoman,BoldItalic" w:cs="TimesNewRoman,BoldItalic"/>
            <w:b/>
            <w:bCs/>
            <w:i/>
            <w:iCs/>
            <w:w w:val="100"/>
            <w:sz w:val="22"/>
            <w:szCs w:val="22"/>
          </w:rPr>
          <w:delText xml:space="preserve">Clause </w:delText>
        </w:r>
      </w:del>
      <w:ins w:id="205" w:author="Huang, Po-kai" w:date="2024-07-07T15:24:00Z" w16du:dateUtc="2024-07-07T22:24:00Z">
        <w:r>
          <w:rPr>
            <w:rFonts w:ascii="TimesNewRoman,BoldItalic" w:hAnsi="TimesNewRoman,BoldItalic" w:cs="TimesNewRoman,BoldItalic"/>
            <w:b/>
            <w:bCs/>
            <w:i/>
            <w:iCs/>
            <w:w w:val="100"/>
            <w:sz w:val="22"/>
            <w:szCs w:val="22"/>
          </w:rPr>
          <w:t>(#1220)</w:t>
        </w:r>
      </w:ins>
      <w:r>
        <w:rPr>
          <w:b/>
          <w:bCs/>
          <w:i/>
          <w:iCs/>
          <w:w w:val="100"/>
        </w:rPr>
        <w:fldChar w:fldCharType="begin"/>
      </w:r>
      <w:r>
        <w:rPr>
          <w:b/>
          <w:bCs/>
          <w:i/>
          <w:iCs/>
          <w:w w:val="100"/>
        </w:rPr>
        <w:instrText xml:space="preserve"> REF  RTF32303939373a2048322c312e \h</w:instrText>
      </w:r>
      <w:r>
        <w:rPr>
          <w:b/>
          <w:bCs/>
          <w:i/>
          <w:iCs/>
          <w:w w:val="100"/>
        </w:rPr>
      </w:r>
      <w:r>
        <w:rPr>
          <w:b/>
          <w:bCs/>
          <w:i/>
          <w:iCs/>
          <w:w w:val="100"/>
        </w:rPr>
        <w:fldChar w:fldCharType="separate"/>
      </w:r>
      <w:r>
        <w:rPr>
          <w:b/>
          <w:bCs/>
          <w:i/>
          <w:iCs/>
          <w:w w:val="100"/>
        </w:rPr>
        <w:t>Clause 9.6</w:t>
      </w:r>
      <w:r>
        <w:rPr>
          <w:b/>
          <w:bCs/>
          <w:i/>
          <w:iCs/>
          <w:w w:val="100"/>
        </w:rPr>
        <w:fldChar w:fldCharType="end"/>
      </w:r>
      <w:r>
        <w:rPr>
          <w:rFonts w:ascii="TimesNewRoman,BoldItalic" w:hAnsi="TimesNewRoman,BoldItalic" w:cs="TimesNewRoman,BoldItalic"/>
          <w:b/>
          <w:bCs/>
          <w:i/>
          <w:iCs/>
          <w:w w:val="100"/>
          <w:sz w:val="22"/>
          <w:szCs w:val="22"/>
        </w:rPr>
        <w:t>:</w:t>
      </w:r>
    </w:p>
    <w:p w14:paraId="12D44C2F" w14:textId="77777777" w:rsidR="00480814" w:rsidRDefault="00480814" w:rsidP="00480814">
      <w:pPr>
        <w:pStyle w:val="H3"/>
        <w:numPr>
          <w:ilvl w:val="0"/>
          <w:numId w:val="30"/>
        </w:numPr>
        <w:rPr>
          <w:w w:val="100"/>
        </w:rPr>
      </w:pPr>
      <w:bookmarkStart w:id="206" w:name="RTF37313330333a2048332c312e"/>
      <w:r>
        <w:rPr>
          <w:w w:val="100"/>
        </w:rPr>
        <w:t>Protected HT Action frame details</w:t>
      </w:r>
      <w:bookmarkEnd w:id="206"/>
      <w:r>
        <w:rPr>
          <w:rFonts w:ascii="Times New Roman" w:hAnsi="Times New Roman" w:cs="Times New Roman"/>
          <w:b w:val="0"/>
          <w:bCs w:val="0"/>
          <w:vanish/>
          <w:w w:val="100"/>
        </w:rPr>
        <w:t>(#1975r4)</w:t>
      </w:r>
    </w:p>
    <w:p w14:paraId="33C9B4CD" w14:textId="77777777" w:rsidR="000F6265" w:rsidRDefault="000F6265" w:rsidP="000F6265">
      <w:pPr>
        <w:pStyle w:val="H4"/>
        <w:numPr>
          <w:ilvl w:val="0"/>
          <w:numId w:val="31"/>
        </w:numPr>
        <w:rPr>
          <w:rFonts w:ascii="Times New Roman" w:hAnsi="Times New Roman" w:cs="Times New Roman"/>
          <w:b w:val="0"/>
          <w:bCs w:val="0"/>
          <w:w w:val="100"/>
        </w:rPr>
      </w:pPr>
      <w:r>
        <w:rPr>
          <w:w w:val="100"/>
        </w:rPr>
        <w:t>Authentication frame format</w:t>
      </w:r>
    </w:p>
    <w:p w14:paraId="5C29FB68" w14:textId="77777777" w:rsidR="000F6265" w:rsidRDefault="000F6265" w:rsidP="000F6265">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19EA3F0" w14:textId="77777777" w:rsidR="000F6265" w:rsidRDefault="000F6265" w:rsidP="000F6265">
      <w:pPr>
        <w:pStyle w:val="T"/>
        <w:spacing w:before="0"/>
        <w:rPr>
          <w:w w:val="100"/>
        </w:rPr>
      </w:pPr>
    </w:p>
    <w:p w14:paraId="4E042240" w14:textId="77777777" w:rsidR="000F6265" w:rsidRDefault="000F6265" w:rsidP="000F6265">
      <w:pPr>
        <w:pStyle w:val="TableTitle"/>
        <w:numPr>
          <w:ilvl w:val="0"/>
          <w:numId w:val="32"/>
        </w:numPr>
        <w:rPr>
          <w:b w:val="0"/>
          <w:bCs w:val="0"/>
          <w:w w:val="100"/>
          <w:sz w:val="24"/>
          <w:szCs w:val="24"/>
        </w:rPr>
      </w:pPr>
      <w:bookmarkStart w:id="207" w:name="RTF36353833313a205461626c65"/>
      <w:r>
        <w:rPr>
          <w:w w:val="100"/>
        </w:rPr>
        <w:t>Authentication frame body</w:t>
      </w:r>
      <w:bookmarkEnd w:id="20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F6265" w14:paraId="2D2020B6" w14:textId="77777777" w:rsidTr="00771CCD">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2D8F4" w14:textId="77777777" w:rsidR="000F6265" w:rsidRDefault="000F6265" w:rsidP="00771CCD">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9CB19" w14:textId="77777777" w:rsidR="000F6265" w:rsidRDefault="000F6265" w:rsidP="00771CCD">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182B4" w14:textId="77777777" w:rsidR="000F6265" w:rsidRDefault="000F6265" w:rsidP="00771CCD">
            <w:pPr>
              <w:pStyle w:val="CellHeading"/>
            </w:pPr>
            <w:r>
              <w:rPr>
                <w:w w:val="100"/>
              </w:rPr>
              <w:t>Notes</w:t>
            </w:r>
          </w:p>
        </w:tc>
      </w:tr>
      <w:tr w:rsidR="000F6265" w14:paraId="6858E515"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3C08E"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EEAA3" w14:textId="77777777" w:rsidR="000F6265" w:rsidRDefault="000F6265" w:rsidP="00771CCD">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8C745D" w14:textId="77777777" w:rsidR="000F6265" w:rsidRDefault="000F6265" w:rsidP="00771CCD">
            <w:pPr>
              <w:pStyle w:val="CellBody"/>
              <w:suppressAutoHyphens/>
            </w:pPr>
          </w:p>
        </w:tc>
      </w:tr>
      <w:tr w:rsidR="000F6265" w14:paraId="28E9C642" w14:textId="77777777" w:rsidTr="00771CCD">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9338A" w14:textId="77777777" w:rsidR="000F6265" w:rsidRDefault="000F6265" w:rsidP="00771CCD">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B17F7" w14:textId="77777777" w:rsidR="000F6265" w:rsidRDefault="000F6265" w:rsidP="00771CCD">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73289C" w14:textId="77777777" w:rsidR="000F6265" w:rsidRDefault="000F6265" w:rsidP="00771CCD">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0F6265" w14:paraId="39B8E119" w14:textId="77777777" w:rsidTr="00771CCD">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7A6CC" w14:textId="77777777" w:rsidR="000F6265" w:rsidRDefault="000F6265" w:rsidP="00771CCD">
            <w:pPr>
              <w:pStyle w:val="CellBody"/>
              <w:suppressAutoHyphens/>
              <w:jc w:val="center"/>
              <w:rPr>
                <w:strike/>
                <w:u w:val="thick"/>
              </w:rPr>
            </w:pPr>
            <w:r>
              <w:rPr>
                <w:w w:val="100"/>
                <w:u w:val="thick"/>
              </w:rPr>
              <w:t>9a</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6AB43" w14:textId="467C7721" w:rsidR="000F6265" w:rsidRDefault="00954DA6" w:rsidP="00771CCD">
            <w:pPr>
              <w:pStyle w:val="CellBody"/>
              <w:suppressAutoHyphens/>
              <w:spacing w:line="180" w:lineRule="atLeast"/>
              <w:rPr>
                <w:strike/>
                <w:u w:val="thick"/>
              </w:rPr>
            </w:pPr>
            <w:ins w:id="208" w:author="Huang, Po-kai" w:date="2024-07-31T10:30:00Z" w16du:dateUtc="2024-07-31T17:30:00Z">
              <w:r>
                <w:rPr>
                  <w:w w:val="100"/>
                  <w:u w:val="thick"/>
                </w:rPr>
                <w:t xml:space="preserve">Encapsulation </w:t>
              </w:r>
            </w:ins>
            <w:r w:rsidR="000F6265">
              <w:rPr>
                <w:w w:val="100"/>
                <w:u w:val="thick"/>
              </w:rPr>
              <w:t xml:space="preserve">Length </w:t>
            </w:r>
            <w:del w:id="209" w:author="Huang, Po-kai" w:date="2024-07-07T15:28:00Z" w16du:dateUtc="2024-07-07T22:28:00Z">
              <w:r w:rsidR="000F6265" w:rsidDel="00E92ADC">
                <w:rPr>
                  <w:w w:val="100"/>
                  <w:u w:val="thick"/>
                </w:rPr>
                <w:delText>o</w:delText>
              </w:r>
            </w:del>
            <w:del w:id="210" w:author="Huang, Po-kai" w:date="2024-07-31T10:30:00Z" w16du:dateUtc="2024-07-31T17:30:00Z">
              <w:r w:rsidR="000F6265" w:rsidDel="00954DA6">
                <w:rPr>
                  <w:w w:val="100"/>
                  <w:u w:val="thick"/>
                </w:rPr>
                <w:delText>f Encapsulation</w:delText>
              </w:r>
            </w:del>
            <w:del w:id="211" w:author="Huang, Po-kai" w:date="2024-07-07T15:28:00Z" w16du:dateUtc="2024-07-07T22:28:00Z">
              <w:r w:rsidR="000F6265" w:rsidDel="00DB334C">
                <w:rPr>
                  <w:w w:val="100"/>
                  <w:u w:val="thick"/>
                </w:rPr>
                <w:delText xml:space="preserve"> field</w:delText>
              </w:r>
            </w:del>
            <w:ins w:id="212"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950A4C" w14:textId="551DD32E" w:rsidR="000F6265" w:rsidRDefault="000F6265" w:rsidP="00771CCD">
            <w:pPr>
              <w:pStyle w:val="CellBody"/>
              <w:suppressAutoHyphens/>
              <w:spacing w:line="180" w:lineRule="atLeast"/>
              <w:rPr>
                <w:strike/>
                <w:u w:val="thick"/>
              </w:rPr>
            </w:pPr>
            <w:r>
              <w:rPr>
                <w:w w:val="100"/>
                <w:u w:val="thick"/>
              </w:rPr>
              <w:t xml:space="preserve">The </w:t>
            </w:r>
            <w:ins w:id="213" w:author="Huang, Po-kai" w:date="2024-07-31T10:30:00Z" w16du:dateUtc="2024-07-31T17:30:00Z">
              <w:r w:rsidR="00954DA6">
                <w:rPr>
                  <w:w w:val="100"/>
                  <w:u w:val="thick"/>
                </w:rPr>
                <w:t xml:space="preserve">Encapsulation </w:t>
              </w:r>
            </w:ins>
            <w:r>
              <w:rPr>
                <w:w w:val="100"/>
                <w:u w:val="thick"/>
              </w:rPr>
              <w:t xml:space="preserve">Length </w:t>
            </w:r>
            <w:del w:id="214" w:author="Huang, Po-kai" w:date="2024-07-07T15:28:00Z" w16du:dateUtc="2024-07-07T22:28:00Z">
              <w:r w:rsidDel="00E92ADC">
                <w:rPr>
                  <w:w w:val="100"/>
                  <w:u w:val="thick"/>
                </w:rPr>
                <w:delText>o</w:delText>
              </w:r>
            </w:del>
            <w:del w:id="215" w:author="Huang, Po-kai" w:date="2024-07-31T10:30:00Z" w16du:dateUtc="2024-07-31T17:30:00Z">
              <w:r w:rsidDel="00954DA6">
                <w:rPr>
                  <w:w w:val="100"/>
                  <w:u w:val="thick"/>
                </w:rPr>
                <w:delText>f</w:delText>
              </w:r>
            </w:del>
            <w:r>
              <w:rPr>
                <w:w w:val="100"/>
                <w:u w:val="thick"/>
              </w:rPr>
              <w:t xml:space="preserve"> </w:t>
            </w:r>
            <w:del w:id="216" w:author="Huang, Po-kai" w:date="2024-07-31T10:30:00Z" w16du:dateUtc="2024-07-31T17:30:00Z">
              <w:r w:rsidDel="00954DA6">
                <w:rPr>
                  <w:w w:val="100"/>
                  <w:u w:val="thick"/>
                </w:rPr>
                <w:delText>Encapsulation</w:delText>
              </w:r>
            </w:del>
            <w:ins w:id="217" w:author="Huang, Po-kai" w:date="2024-07-07T15:28:00Z" w16du:dateUtc="2024-07-07T22:28:00Z">
              <w:r w:rsidR="00E92ADC">
                <w:rPr>
                  <w:w w:val="100"/>
                  <w:u w:val="thick"/>
                </w:rPr>
                <w:t>(#1210)</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p>
        </w:tc>
      </w:tr>
      <w:tr w:rsidR="000F6265" w14:paraId="23DC82B4" w14:textId="77777777" w:rsidTr="00771CCD">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A04D9C" w14:textId="77777777" w:rsidR="000F6265" w:rsidRDefault="000F6265" w:rsidP="00771CCD">
            <w:pPr>
              <w:pStyle w:val="CellBody"/>
              <w:suppressAutoHyphens/>
              <w:jc w:val="center"/>
              <w:rPr>
                <w:strike/>
                <w:u w:val="thick"/>
              </w:rPr>
            </w:pPr>
            <w:r>
              <w:rPr>
                <w:w w:val="100"/>
                <w:u w:val="thick"/>
              </w:rPr>
              <w:t>9b</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CDFEC4" w14:textId="4BD6ABB6" w:rsidR="000F6265" w:rsidRDefault="000F6265" w:rsidP="00771CCD">
            <w:pPr>
              <w:pStyle w:val="CellBody"/>
              <w:suppressAutoHyphens/>
              <w:spacing w:line="180" w:lineRule="atLeast"/>
              <w:rPr>
                <w:strike/>
                <w:u w:val="thick"/>
              </w:rPr>
            </w:pPr>
            <w:r>
              <w:rPr>
                <w:w w:val="100"/>
                <w:u w:val="thick"/>
              </w:rPr>
              <w:t>Encapsulation</w:t>
            </w:r>
            <w:del w:id="218" w:author="Huang, Po-kai" w:date="2024-07-07T15:28:00Z" w16du:dateUtc="2024-07-07T22:28:00Z">
              <w:r w:rsidDel="00DB334C">
                <w:rPr>
                  <w:w w:val="100"/>
                  <w:u w:val="thick"/>
                </w:rPr>
                <w:delText xml:space="preserve"> field</w:delText>
              </w:r>
            </w:del>
            <w:ins w:id="219"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3554F" w14:textId="5AB8D867" w:rsidR="000F6265" w:rsidRDefault="000F6265" w:rsidP="00771CCD">
            <w:pPr>
              <w:pStyle w:val="CellBody"/>
              <w:suppressAutoHyphens/>
              <w:rPr>
                <w:strike/>
                <w:u w:val="thick"/>
              </w:rPr>
            </w:pPr>
            <w:r>
              <w:rPr>
                <w:w w:val="100"/>
                <w:u w:val="thick"/>
              </w:rPr>
              <w:t xml:space="preserve">The field is used to carry </w:t>
            </w:r>
            <w:proofErr w:type="gramStart"/>
            <w:ins w:id="220" w:author="Huang, Po-kai" w:date="2024-07-07T15:41:00Z" w16du:dateUtc="2024-07-07T22:41:00Z">
              <w:r w:rsidR="00380F08">
                <w:rPr>
                  <w:w w:val="100"/>
                  <w:u w:val="thick"/>
                </w:rPr>
                <w:t>an(</w:t>
              </w:r>
              <w:proofErr w:type="gramEnd"/>
              <w:r w:rsidR="00380F08">
                <w:rPr>
                  <w:w w:val="100"/>
                  <w:u w:val="thick"/>
                </w:rPr>
                <w:t xml:space="preserve">#1214) </w:t>
              </w:r>
            </w:ins>
            <w:r>
              <w:rPr>
                <w:w w:val="100"/>
                <w:u w:val="thick"/>
              </w:rPr>
              <w:t>EAPOL PDU</w:t>
            </w:r>
            <w:ins w:id="221" w:author="Huang, Po-kai" w:date="2024-07-07T15:41:00Z" w16du:dateUtc="2024-07-07T22:41:00Z">
              <w:r w:rsidR="00380F08">
                <w:rPr>
                  <w:w w:val="100"/>
                  <w:u w:val="thick"/>
                </w:rPr>
                <w:t xml:space="preserve"> as described in 12.14.4</w:t>
              </w:r>
            </w:ins>
            <w:r>
              <w:rPr>
                <w:w w:val="100"/>
                <w:u w:val="thick"/>
              </w:rPr>
              <w:t xml:space="preserve">. This is present only when the </w:t>
            </w:r>
            <w:ins w:id="222" w:author="Huang, Po-kai" w:date="2024-07-31T10:30:00Z" w16du:dateUtc="2024-07-31T17:30:00Z">
              <w:r w:rsidR="00954DA6">
                <w:rPr>
                  <w:w w:val="100"/>
                  <w:u w:val="thick"/>
                </w:rPr>
                <w:t xml:space="preserve">Encapsulation </w:t>
              </w:r>
            </w:ins>
            <w:r>
              <w:rPr>
                <w:w w:val="100"/>
                <w:u w:val="thick"/>
              </w:rPr>
              <w:t xml:space="preserve">Length </w:t>
            </w:r>
            <w:del w:id="223" w:author="Huang, Po-kai" w:date="2024-07-07T15:28:00Z" w16du:dateUtc="2024-07-07T22:28:00Z">
              <w:r w:rsidDel="00E92ADC">
                <w:rPr>
                  <w:w w:val="100"/>
                  <w:u w:val="thick"/>
                </w:rPr>
                <w:delText>o</w:delText>
              </w:r>
            </w:del>
            <w:del w:id="224" w:author="Huang, Po-kai" w:date="2024-07-31T10:30:00Z" w16du:dateUtc="2024-07-31T17:30:00Z">
              <w:r w:rsidDel="00954DA6">
                <w:rPr>
                  <w:w w:val="100"/>
                  <w:u w:val="thick"/>
                </w:rPr>
                <w:delText>f</w:delText>
              </w:r>
            </w:del>
            <w:r>
              <w:rPr>
                <w:w w:val="100"/>
                <w:u w:val="thick"/>
              </w:rPr>
              <w:t xml:space="preserve"> </w:t>
            </w:r>
            <w:del w:id="225" w:author="Huang, Po-kai" w:date="2024-07-31T10:30:00Z" w16du:dateUtc="2024-07-31T17:30:00Z">
              <w:r w:rsidDel="00954DA6">
                <w:rPr>
                  <w:w w:val="100"/>
                  <w:u w:val="thick"/>
                </w:rPr>
                <w:delText>Encapsulation</w:delText>
              </w:r>
            </w:del>
            <w:ins w:id="226" w:author="Huang, Po-kai" w:date="2024-07-31T10:30:00Z" w16du:dateUtc="2024-07-31T17:30:00Z">
              <w:r w:rsidR="00954DA6">
                <w:rPr>
                  <w:w w:val="100"/>
                  <w:u w:val="thick"/>
                </w:rPr>
                <w:t>(#1210)</w:t>
              </w:r>
            </w:ins>
            <w:del w:id="227" w:author="Huang, Po-kai" w:date="2024-07-31T10:30:00Z" w16du:dateUtc="2024-07-31T17:30:00Z">
              <w:r w:rsidDel="00954DA6">
                <w:rPr>
                  <w:w w:val="100"/>
                  <w:u w:val="thick"/>
                </w:rPr>
                <w:delText xml:space="preserve"> </w:delText>
              </w:r>
            </w:del>
            <w:r>
              <w:rPr>
                <w:w w:val="100"/>
                <w:u w:val="thick"/>
              </w:rPr>
              <w:t xml:space="preserve">field </w:t>
            </w:r>
            <w:ins w:id="228" w:author="Huang, Po-kai" w:date="2024-07-07T15:35:00Z" w16du:dateUtc="2024-07-07T22:35:00Z">
              <w:r w:rsidR="00CF6E66">
                <w:rPr>
                  <w:w w:val="100"/>
                  <w:u w:val="thick"/>
                </w:rPr>
                <w:t xml:space="preserve">is </w:t>
              </w:r>
              <w:proofErr w:type="gramStart"/>
              <w:r w:rsidR="00CF6E66">
                <w:rPr>
                  <w:w w:val="100"/>
                  <w:u w:val="thick"/>
                </w:rPr>
                <w:t>nonzero(</w:t>
              </w:r>
              <w:proofErr w:type="gramEnd"/>
              <w:r w:rsidR="00CF6E66">
                <w:rPr>
                  <w:w w:val="100"/>
                  <w:u w:val="thick"/>
                </w:rPr>
                <w:t>#1213)</w:t>
              </w:r>
            </w:ins>
            <w:del w:id="229" w:author="Huang, Po-kai" w:date="2024-07-07T15:34:00Z" w16du:dateUtc="2024-07-07T22:34:00Z">
              <w:r w:rsidDel="00F32178">
                <w:rPr>
                  <w:w w:val="100"/>
                  <w:u w:val="thick"/>
                </w:rPr>
                <w:delText>indicates a non-zero value</w:delText>
              </w:r>
            </w:del>
            <w:r>
              <w:rPr>
                <w:w w:val="100"/>
                <w:u w:val="thick"/>
              </w:rPr>
              <w:t xml:space="preserve">. </w:t>
            </w:r>
          </w:p>
        </w:tc>
      </w:tr>
      <w:tr w:rsidR="000F6265" w14:paraId="6BCF134C"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F0669"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DE0" w14:textId="77777777" w:rsidR="000F6265" w:rsidRDefault="000F6265" w:rsidP="00771CCD">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E7DB26" w14:textId="77777777" w:rsidR="000F6265" w:rsidRDefault="000F6265" w:rsidP="00771CCD">
            <w:pPr>
              <w:pStyle w:val="CellBody"/>
              <w:suppressAutoHyphens/>
              <w:rPr>
                <w:strike/>
                <w:u w:val="thick"/>
              </w:rPr>
            </w:pPr>
          </w:p>
        </w:tc>
      </w:tr>
      <w:tr w:rsidR="000F6265" w14:paraId="0DAF1740"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44A4B" w14:textId="77777777" w:rsidR="000F6265" w:rsidRDefault="000F6265" w:rsidP="00771CCD">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2C024" w14:textId="77777777" w:rsidR="000F6265" w:rsidRDefault="000F6265" w:rsidP="00771CCD">
            <w:pPr>
              <w:pStyle w:val="CellBody"/>
              <w:suppressAutoHyphens/>
              <w:spacing w:line="180" w:lineRule="atLeast"/>
            </w:pPr>
            <w:r>
              <w:rPr>
                <w:strike/>
                <w:w w:val="100"/>
              </w:rPr>
              <w:t xml:space="preserve">FILS </w:t>
            </w:r>
            <w:r>
              <w:rPr>
                <w:w w:val="100"/>
              </w:rPr>
              <w:t>Nonce</w:t>
            </w:r>
            <w:r>
              <w:rPr>
                <w:vanish/>
                <w:w w:val="100"/>
                <w:sz w:val="20"/>
                <w:szCs w:val="20"/>
              </w:rPr>
              <w:t>(#762r2)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1F4F5" w14:textId="77777777" w:rsidR="000F6265" w:rsidRDefault="000F6265" w:rsidP="00771CCD">
            <w:pPr>
              <w:pStyle w:val="CellBody"/>
              <w:suppressAutoHyphens/>
            </w:pPr>
            <w:r>
              <w:rPr>
                <w:w w:val="100"/>
              </w:rPr>
              <w:t xml:space="preserve">The </w:t>
            </w:r>
            <w:r>
              <w:rPr>
                <w:strike/>
                <w:w w:val="100"/>
              </w:rPr>
              <w:t xml:space="preserve">FILS </w:t>
            </w:r>
            <w:r>
              <w:rPr>
                <w:w w:val="100"/>
              </w:rPr>
              <w:t>Nonce</w:t>
            </w:r>
            <w:r>
              <w:rPr>
                <w:vanish/>
                <w:w w:val="100"/>
                <w:sz w:val="20"/>
                <w:szCs w:val="20"/>
              </w:rPr>
              <w:t>(#762r2)</w:t>
            </w:r>
            <w:r>
              <w:rPr>
                <w:w w:val="100"/>
              </w:rPr>
              <w:t xml:space="preserve"> element is present in </w:t>
            </w:r>
            <w:r>
              <w:rPr>
                <w:strike/>
                <w:w w:val="100"/>
              </w:rPr>
              <w:t xml:space="preserve">FILS </w:t>
            </w:r>
            <w:r>
              <w:rPr>
                <w:w w:val="100"/>
              </w:rPr>
              <w:t>Authentication</w:t>
            </w:r>
            <w:r>
              <w:rPr>
                <w:vanish/>
                <w:w w:val="100"/>
                <w:sz w:val="20"/>
                <w:szCs w:val="20"/>
              </w:rPr>
              <w:t>(#762r2)</w:t>
            </w:r>
            <w:r>
              <w:rPr>
                <w:w w:val="100"/>
              </w:rPr>
              <w:t xml:space="preserve">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57750C5D"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BA73A"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B1FA7" w14:textId="77777777" w:rsidR="000F6265" w:rsidRDefault="000F6265" w:rsidP="00771CCD">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A43BB" w14:textId="77777777" w:rsidR="000F6265" w:rsidRDefault="000F6265" w:rsidP="00771CCD">
            <w:pPr>
              <w:pStyle w:val="CellBody"/>
              <w:suppressAutoHyphens/>
            </w:pPr>
          </w:p>
        </w:tc>
      </w:tr>
      <w:tr w:rsidR="000F6265" w14:paraId="579AE501"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6824CD" w14:textId="77777777" w:rsidR="000F6265" w:rsidRDefault="000F6265" w:rsidP="00771CCD">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89E37" w14:textId="77777777" w:rsidR="000F6265" w:rsidRDefault="000F6265" w:rsidP="00771CCD">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AAB4" w14:textId="77777777" w:rsidR="000F6265" w:rsidRDefault="000F6265" w:rsidP="00771CCD">
            <w:pPr>
              <w:pStyle w:val="CellBody"/>
              <w:suppressAutoHyphens/>
              <w:rPr>
                <w:w w:val="100"/>
              </w:rPr>
            </w:pPr>
            <w:r>
              <w:rPr>
                <w:w w:val="100"/>
              </w:rPr>
              <w:t xml:space="preserve">A PASN </w:t>
            </w:r>
            <w:r>
              <w:rPr>
                <w:w w:val="100"/>
                <w:u w:val="thick"/>
              </w:rPr>
              <w:t xml:space="preserve">Parameters </w:t>
            </w:r>
            <w:r>
              <w:rPr>
                <w:vanish/>
                <w:w w:val="100"/>
                <w:sz w:val="20"/>
                <w:szCs w:val="20"/>
              </w:rPr>
              <w:t>(#68r4)</w:t>
            </w:r>
            <w:r>
              <w:rPr>
                <w:w w:val="100"/>
              </w:rPr>
              <w:t>element is present only in certain Authentication frames</w:t>
            </w:r>
          </w:p>
          <w:p w14:paraId="543385A5" w14:textId="77777777" w:rsidR="000F6265" w:rsidRDefault="000F6265" w:rsidP="00771CCD">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48B81416" w14:textId="77777777" w:rsidTr="00771CCD">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503DF0" w14:textId="77777777" w:rsidR="000F6265" w:rsidRDefault="000F6265" w:rsidP="00771CCD">
            <w:pPr>
              <w:pStyle w:val="CellBody"/>
              <w:suppressAutoHyphens/>
              <w:jc w:val="center"/>
              <w:rPr>
                <w:strike/>
                <w:u w:val="thick"/>
              </w:rPr>
            </w:pPr>
            <w:r>
              <w:rPr>
                <w:w w:val="100"/>
                <w:u w:val="thick"/>
              </w:rPr>
              <w:t>26</w:t>
            </w:r>
            <w:r>
              <w:rPr>
                <w:vanish/>
                <w:w w:val="100"/>
                <w:sz w:val="20"/>
                <w:szCs w:val="20"/>
              </w:rPr>
              <w:t>(#150r5)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D651393" w14:textId="77777777" w:rsidR="000F6265" w:rsidRDefault="000F6265" w:rsidP="00771CCD">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ACE41E" w14:textId="77777777" w:rsidR="000F6265" w:rsidRDefault="000F6265" w:rsidP="00771CCD">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58E76AE1" w14:textId="77777777" w:rsidR="000F6265" w:rsidRDefault="000F6265" w:rsidP="000F6265">
      <w:pPr>
        <w:pStyle w:val="TableTitle"/>
        <w:numPr>
          <w:ilvl w:val="0"/>
          <w:numId w:val="32"/>
        </w:numPr>
        <w:rPr>
          <w:b w:val="0"/>
          <w:bCs w:val="0"/>
          <w:w w:val="100"/>
          <w:sz w:val="24"/>
          <w:szCs w:val="24"/>
        </w:rPr>
      </w:pPr>
    </w:p>
    <w:p w14:paraId="40FC203E" w14:textId="77777777" w:rsidR="000F6265" w:rsidRDefault="000F6265" w:rsidP="000F6265">
      <w:pPr>
        <w:pStyle w:val="T"/>
        <w:spacing w:before="0"/>
        <w:rPr>
          <w:w w:val="100"/>
        </w:rPr>
      </w:pPr>
    </w:p>
    <w:p w14:paraId="236DB095" w14:textId="77777777" w:rsidR="000F6265" w:rsidRDefault="000F6265" w:rsidP="000F6265">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21C1799" w14:textId="77777777" w:rsidR="000F6265" w:rsidRDefault="000F6265" w:rsidP="000F6265">
      <w:pPr>
        <w:pStyle w:val="T"/>
        <w:spacing w:before="0"/>
        <w:rPr>
          <w:w w:val="100"/>
        </w:rPr>
      </w:pPr>
    </w:p>
    <w:p w14:paraId="4AC22FC2" w14:textId="77777777" w:rsidR="000F6265" w:rsidRDefault="000F6265" w:rsidP="000F6265">
      <w:pPr>
        <w:pStyle w:val="TableTitle"/>
        <w:numPr>
          <w:ilvl w:val="0"/>
          <w:numId w:val="33"/>
        </w:numPr>
        <w:rPr>
          <w:b w:val="0"/>
          <w:bCs w:val="0"/>
          <w:w w:val="100"/>
          <w:sz w:val="24"/>
          <w:szCs w:val="24"/>
        </w:rPr>
      </w:pPr>
      <w:bookmarkStart w:id="230" w:name="RTF38333937383a205461626c65"/>
      <w:r>
        <w:rPr>
          <w:w w:val="100"/>
        </w:rPr>
        <w:t>Presence of fields and elements in Authentication frames</w:t>
      </w:r>
      <w:bookmarkEnd w:id="23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0F6265" w14:paraId="3B49C049" w14:textId="77777777" w:rsidTr="00771CCD">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F03E4" w14:textId="77777777" w:rsidR="000F6265" w:rsidRDefault="000F6265" w:rsidP="00771CCD">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34F035" w14:textId="77777777" w:rsidR="000F6265" w:rsidRDefault="000F6265" w:rsidP="00771CCD">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F00BCE" w14:textId="77777777" w:rsidR="000F6265" w:rsidRDefault="000F6265" w:rsidP="00771CCD">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019C8E" w14:textId="77777777" w:rsidR="000F6265" w:rsidRDefault="000F6265" w:rsidP="00771CCD">
            <w:pPr>
              <w:pStyle w:val="CellHeading"/>
              <w:rPr>
                <w:w w:val="100"/>
              </w:rPr>
            </w:pPr>
            <w:r>
              <w:rPr>
                <w:w w:val="100"/>
              </w:rPr>
              <w:t xml:space="preserve">Presence of fields and elements </w:t>
            </w:r>
          </w:p>
          <w:p w14:paraId="4CDFA856" w14:textId="77777777" w:rsidR="000F6265" w:rsidRDefault="000F6265" w:rsidP="00771CCD">
            <w:pPr>
              <w:pStyle w:val="CellHeading"/>
            </w:pPr>
            <w:r>
              <w:rPr>
                <w:w w:val="100"/>
              </w:rPr>
              <w:t>from order 4 onward</w:t>
            </w:r>
          </w:p>
        </w:tc>
      </w:tr>
      <w:tr w:rsidR="000F6265" w14:paraId="6E99CF34" w14:textId="77777777" w:rsidTr="00771CCD">
        <w:trPr>
          <w:trHeight w:val="1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29095"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51525C"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D17009"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3D03A" w14:textId="77777777" w:rsidR="000F6265" w:rsidRDefault="000F6265" w:rsidP="00771CCD">
            <w:pPr>
              <w:pStyle w:val="CellBody"/>
              <w:suppressAutoHyphens/>
              <w:rPr>
                <w:w w:val="100"/>
              </w:rPr>
            </w:pPr>
            <w:r>
              <w:rPr>
                <w:w w:val="100"/>
              </w:rPr>
              <w:t xml:space="preserve">The MDE is present. </w:t>
            </w:r>
          </w:p>
          <w:p w14:paraId="1D181B70" w14:textId="77777777" w:rsidR="000F6265" w:rsidRDefault="000F6265" w:rsidP="00771CCD">
            <w:pPr>
              <w:pStyle w:val="CellBody"/>
              <w:suppressAutoHyphens/>
              <w:rPr>
                <w:w w:val="100"/>
              </w:rPr>
            </w:pPr>
          </w:p>
          <w:p w14:paraId="40E14D69" w14:textId="77777777" w:rsidR="000F6265" w:rsidRDefault="000F6265" w:rsidP="00771CCD">
            <w:pPr>
              <w:pStyle w:val="CellBody"/>
              <w:suppressAutoHyphens/>
              <w:rPr>
                <w:w w:val="100"/>
              </w:rPr>
            </w:pPr>
            <w:r>
              <w:rPr>
                <w:w w:val="100"/>
              </w:rPr>
              <w:t>The FTE and RSNE(s) are present if dot11RSNAActivated is true.</w:t>
            </w:r>
          </w:p>
          <w:p w14:paraId="1E63980D" w14:textId="77777777" w:rsidR="000F6265" w:rsidRDefault="000F6265" w:rsidP="00771CCD">
            <w:pPr>
              <w:pStyle w:val="CellBody"/>
              <w:suppressAutoHyphens/>
              <w:rPr>
                <w:w w:val="100"/>
                <w:u w:val="thick"/>
              </w:rPr>
            </w:pPr>
          </w:p>
          <w:p w14:paraId="6DCCFB91"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6BDBE980" w14:textId="77777777" w:rsidR="000F6265" w:rsidRDefault="000F6265" w:rsidP="00771CCD">
            <w:pPr>
              <w:pStyle w:val="CellBody"/>
              <w:suppressAutoHyphens/>
              <w:rPr>
                <w:strike/>
                <w:u w:val="thick"/>
              </w:rPr>
            </w:pPr>
          </w:p>
        </w:tc>
      </w:tr>
      <w:tr w:rsidR="000F6265" w14:paraId="28BED192" w14:textId="77777777" w:rsidTr="00771CCD">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EF9E6"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B7B5"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57BB6" w14:textId="77777777" w:rsidR="000F6265" w:rsidRDefault="000F6265" w:rsidP="00771CCD">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7D09A" w14:textId="77777777" w:rsidR="000F6265" w:rsidRDefault="000F6265" w:rsidP="00771CCD">
            <w:pPr>
              <w:pStyle w:val="CellBody"/>
              <w:suppressAutoHyphens/>
              <w:rPr>
                <w:w w:val="100"/>
              </w:rPr>
            </w:pPr>
            <w:r>
              <w:rPr>
                <w:w w:val="100"/>
              </w:rPr>
              <w:t xml:space="preserve">The MDE is present if the Status Code field is 0. </w:t>
            </w:r>
          </w:p>
          <w:p w14:paraId="638A9BD4" w14:textId="77777777" w:rsidR="000F6265" w:rsidRDefault="000F6265" w:rsidP="00771CCD">
            <w:pPr>
              <w:pStyle w:val="CellBody"/>
              <w:suppressAutoHyphens/>
              <w:rPr>
                <w:w w:val="100"/>
              </w:rPr>
            </w:pPr>
          </w:p>
          <w:p w14:paraId="578905D5" w14:textId="77777777" w:rsidR="000F6265" w:rsidRDefault="000F6265" w:rsidP="00771CCD">
            <w:pPr>
              <w:pStyle w:val="CellBody"/>
              <w:suppressAutoHyphens/>
              <w:rPr>
                <w:w w:val="100"/>
              </w:rPr>
            </w:pPr>
            <w:r>
              <w:rPr>
                <w:w w:val="100"/>
              </w:rPr>
              <w:t>The FTE and RSNE(s) are present if the Status Code field is 0 and dot11RSNAActivated is true.</w:t>
            </w:r>
          </w:p>
          <w:p w14:paraId="3EB192D9" w14:textId="77777777" w:rsidR="000F6265" w:rsidRDefault="000F6265" w:rsidP="00771CCD">
            <w:pPr>
              <w:pStyle w:val="CellBody"/>
              <w:suppressAutoHyphens/>
              <w:rPr>
                <w:w w:val="100"/>
                <w:u w:val="thick"/>
              </w:rPr>
            </w:pPr>
          </w:p>
          <w:p w14:paraId="3D5B59D6"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749239C3" w14:textId="77777777" w:rsidR="000F6265" w:rsidRDefault="000F6265" w:rsidP="00771CCD">
            <w:pPr>
              <w:pStyle w:val="CellBody"/>
              <w:suppressAutoHyphens/>
              <w:rPr>
                <w:strike/>
                <w:u w:val="thick"/>
              </w:rPr>
            </w:pPr>
          </w:p>
        </w:tc>
      </w:tr>
      <w:tr w:rsidR="000F6265" w14:paraId="723DF01B" w14:textId="77777777" w:rsidTr="00771CCD">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A9EE3" w14:textId="77777777" w:rsidR="000F6265" w:rsidRDefault="000F6265" w:rsidP="00771CCD">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43ED" w14:textId="77777777" w:rsidR="000F6265" w:rsidRDefault="000F6265" w:rsidP="00771CCD">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F0D6A8"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7B2AA" w14:textId="77777777" w:rsidR="000F6265" w:rsidRDefault="000F6265" w:rsidP="00771CCD">
            <w:pPr>
              <w:pStyle w:val="CellBody"/>
              <w:suppressAutoHyphens/>
              <w:rPr>
                <w:strike/>
                <w:u w:val="thick"/>
              </w:rPr>
            </w:pPr>
          </w:p>
        </w:tc>
      </w:tr>
      <w:tr w:rsidR="000F6265" w14:paraId="068DCF3C" w14:textId="77777777" w:rsidTr="00771CCD">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13F88" w14:textId="77777777" w:rsidR="000F6265" w:rsidRDefault="000F6265" w:rsidP="00771CCD">
            <w:pPr>
              <w:pStyle w:val="CellBody"/>
              <w:suppressAutoHyphens/>
              <w:jc w:val="center"/>
              <w:rPr>
                <w:w w:val="100"/>
              </w:rPr>
            </w:pPr>
            <w:r>
              <w:rPr>
                <w:w w:val="100"/>
              </w:rPr>
              <w:t>FILS Shared Key</w:t>
            </w:r>
          </w:p>
          <w:p w14:paraId="755F2AD5" w14:textId="77777777" w:rsidR="000F6265" w:rsidRDefault="000F6265" w:rsidP="00771CCD">
            <w:pPr>
              <w:pStyle w:val="CellBody"/>
              <w:suppressAutoHyphens/>
              <w:jc w:val="center"/>
              <w:rPr>
                <w:w w:val="100"/>
              </w:rPr>
            </w:pPr>
            <w:r>
              <w:rPr>
                <w:w w:val="100"/>
              </w:rPr>
              <w:t>authentication</w:t>
            </w:r>
          </w:p>
          <w:p w14:paraId="5EFB12D5"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E4D1E"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16CA2"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A182E8" w14:textId="77777777" w:rsidR="000F6265" w:rsidRDefault="000F6265" w:rsidP="00771CCD">
            <w:pPr>
              <w:pStyle w:val="CellBody"/>
              <w:suppressAutoHyphens/>
              <w:rPr>
                <w:w w:val="100"/>
              </w:rPr>
            </w:pPr>
            <w:r>
              <w:rPr>
                <w:w w:val="100"/>
              </w:rPr>
              <w:t>The RSNE is present.</w:t>
            </w:r>
          </w:p>
          <w:p w14:paraId="7827C217" w14:textId="77777777" w:rsidR="000F6265" w:rsidRDefault="000F6265" w:rsidP="00771CCD">
            <w:pPr>
              <w:pStyle w:val="CellBody"/>
              <w:suppressAutoHyphens/>
              <w:rPr>
                <w:w w:val="100"/>
              </w:rPr>
            </w:pPr>
          </w:p>
          <w:p w14:paraId="284DD4F5"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4CEF845C" w14:textId="77777777" w:rsidR="000F6265" w:rsidRDefault="000F6265" w:rsidP="00771CCD">
            <w:pPr>
              <w:pStyle w:val="CellBody"/>
              <w:suppressAutoHyphens/>
              <w:rPr>
                <w:w w:val="100"/>
              </w:rPr>
            </w:pPr>
          </w:p>
          <w:p w14:paraId="1BB59098"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F78E286" w14:textId="77777777" w:rsidR="000F6265" w:rsidRDefault="000F6265" w:rsidP="00771CCD">
            <w:pPr>
              <w:pStyle w:val="CellBody"/>
              <w:suppressAutoHyphens/>
              <w:rPr>
                <w:w w:val="100"/>
              </w:rPr>
            </w:pPr>
          </w:p>
          <w:p w14:paraId="7B96F735" w14:textId="77777777" w:rsidR="000F6265" w:rsidRDefault="000F6265" w:rsidP="00771CCD">
            <w:pPr>
              <w:pStyle w:val="CellBody"/>
              <w:suppressAutoHyphens/>
              <w:rPr>
                <w:w w:val="100"/>
              </w:rPr>
            </w:pPr>
            <w:r>
              <w:rPr>
                <w:w w:val="100"/>
              </w:rPr>
              <w:t>The FILS Session element is present.</w:t>
            </w:r>
          </w:p>
          <w:p w14:paraId="6996A5DC" w14:textId="77777777" w:rsidR="000F6265" w:rsidRDefault="000F6265" w:rsidP="00771CCD">
            <w:pPr>
              <w:pStyle w:val="CellBody"/>
              <w:suppressAutoHyphens/>
              <w:rPr>
                <w:w w:val="100"/>
              </w:rPr>
            </w:pPr>
          </w:p>
          <w:p w14:paraId="5365E1A1" w14:textId="77777777" w:rsidR="000F6265" w:rsidRDefault="000F6265" w:rsidP="00771CCD">
            <w:pPr>
              <w:pStyle w:val="CellBody"/>
              <w:suppressAutoHyphens/>
            </w:pPr>
            <w:r>
              <w:rPr>
                <w:w w:val="100"/>
              </w:rPr>
              <w:t>The FILS Wrapped Data element is present.</w:t>
            </w:r>
          </w:p>
        </w:tc>
      </w:tr>
      <w:tr w:rsidR="000F6265" w14:paraId="0AE42CF3" w14:textId="77777777" w:rsidTr="00771CCD">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53D9F0" w14:textId="77777777" w:rsidR="000F6265" w:rsidRDefault="000F6265" w:rsidP="00771CCD">
            <w:pPr>
              <w:pStyle w:val="CellBody"/>
              <w:suppressAutoHyphens/>
              <w:jc w:val="center"/>
              <w:rPr>
                <w:w w:val="100"/>
              </w:rPr>
            </w:pPr>
            <w:r>
              <w:rPr>
                <w:w w:val="100"/>
              </w:rPr>
              <w:lastRenderedPageBreak/>
              <w:t>FILS Shared Key</w:t>
            </w:r>
          </w:p>
          <w:p w14:paraId="70DC74F2" w14:textId="77777777" w:rsidR="000F6265" w:rsidRDefault="000F6265" w:rsidP="00771CCD">
            <w:pPr>
              <w:pStyle w:val="CellBody"/>
              <w:suppressAutoHyphens/>
              <w:jc w:val="center"/>
              <w:rPr>
                <w:w w:val="100"/>
              </w:rPr>
            </w:pPr>
            <w:r>
              <w:rPr>
                <w:w w:val="100"/>
              </w:rPr>
              <w:t>authentication</w:t>
            </w:r>
          </w:p>
          <w:p w14:paraId="547F60EC"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6251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89CCC"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640A9C" w14:textId="77777777" w:rsidR="000F6265" w:rsidRDefault="000F6265" w:rsidP="00771CCD">
            <w:pPr>
              <w:pStyle w:val="CellBody"/>
              <w:suppressAutoHyphens/>
              <w:rPr>
                <w:w w:val="100"/>
              </w:rPr>
            </w:pPr>
            <w:r>
              <w:rPr>
                <w:w w:val="100"/>
              </w:rPr>
              <w:t>The RSNE is present.</w:t>
            </w:r>
          </w:p>
          <w:p w14:paraId="48F7EDF8" w14:textId="77777777" w:rsidR="000F6265" w:rsidRDefault="000F6265" w:rsidP="00771CCD">
            <w:pPr>
              <w:pStyle w:val="CellBody"/>
              <w:suppressAutoHyphens/>
              <w:rPr>
                <w:w w:val="100"/>
              </w:rPr>
            </w:pPr>
          </w:p>
          <w:p w14:paraId="6A712120"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1110C742" w14:textId="77777777" w:rsidR="000F6265" w:rsidRDefault="000F6265" w:rsidP="00771CCD">
            <w:pPr>
              <w:pStyle w:val="CellBody"/>
              <w:suppressAutoHyphens/>
              <w:rPr>
                <w:w w:val="100"/>
              </w:rPr>
            </w:pPr>
          </w:p>
          <w:p w14:paraId="4BB8E1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0EAC0FA0" w14:textId="77777777" w:rsidR="000F6265" w:rsidRDefault="000F6265" w:rsidP="00771CCD">
            <w:pPr>
              <w:pStyle w:val="CellBody"/>
              <w:suppressAutoHyphens/>
              <w:rPr>
                <w:w w:val="100"/>
              </w:rPr>
            </w:pPr>
          </w:p>
          <w:p w14:paraId="79E0337B" w14:textId="77777777" w:rsidR="000F6265" w:rsidRDefault="000F6265" w:rsidP="00771CCD">
            <w:pPr>
              <w:pStyle w:val="CellBody"/>
              <w:suppressAutoHyphens/>
              <w:rPr>
                <w:w w:val="100"/>
              </w:rPr>
            </w:pPr>
            <w:r>
              <w:rPr>
                <w:w w:val="100"/>
              </w:rPr>
              <w:t>The FILS Session element is present if the Status Code field is 0.</w:t>
            </w:r>
          </w:p>
          <w:p w14:paraId="2923E507" w14:textId="77777777" w:rsidR="000F6265" w:rsidRDefault="000F6265" w:rsidP="00771CCD">
            <w:pPr>
              <w:pStyle w:val="CellBody"/>
              <w:suppressAutoHyphens/>
              <w:rPr>
                <w:w w:val="100"/>
              </w:rPr>
            </w:pPr>
          </w:p>
          <w:p w14:paraId="61161462" w14:textId="77777777" w:rsidR="000F6265" w:rsidRDefault="000F6265" w:rsidP="00771CCD">
            <w:pPr>
              <w:pStyle w:val="CellBody"/>
              <w:suppressAutoHyphens/>
              <w:rPr>
                <w:w w:val="100"/>
              </w:rPr>
            </w:pPr>
            <w:r>
              <w:rPr>
                <w:w w:val="100"/>
              </w:rPr>
              <w:t>The FILS Wrapped Data element is present if the Status Code field is 0.</w:t>
            </w:r>
          </w:p>
          <w:p w14:paraId="2718E173" w14:textId="77777777" w:rsidR="000F6265" w:rsidRDefault="000F6265" w:rsidP="00771CCD">
            <w:pPr>
              <w:pStyle w:val="CellBody"/>
              <w:suppressAutoHyphens/>
              <w:rPr>
                <w:w w:val="100"/>
              </w:rPr>
            </w:pPr>
          </w:p>
          <w:p w14:paraId="008DB732"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57B9B867" w14:textId="77777777" w:rsidR="000F6265" w:rsidRDefault="000F6265" w:rsidP="00771CCD">
            <w:pPr>
              <w:pStyle w:val="CellBody"/>
              <w:suppressAutoHyphens/>
            </w:pPr>
            <w:r>
              <w:rPr>
                <w:w w:val="100"/>
              </w:rPr>
              <w:t>frame.</w:t>
            </w:r>
          </w:p>
        </w:tc>
      </w:tr>
      <w:tr w:rsidR="000F6265" w14:paraId="73D251B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D29EF" w14:textId="77777777" w:rsidR="000F6265" w:rsidRDefault="000F6265" w:rsidP="00771CCD">
            <w:pPr>
              <w:pStyle w:val="CellBody"/>
              <w:suppressAutoHyphens/>
              <w:jc w:val="center"/>
              <w:rPr>
                <w:w w:val="100"/>
              </w:rPr>
            </w:pPr>
            <w:r>
              <w:rPr>
                <w:w w:val="100"/>
              </w:rPr>
              <w:t>FILS Shared Key</w:t>
            </w:r>
          </w:p>
          <w:p w14:paraId="1E5EB6DA" w14:textId="77777777" w:rsidR="000F6265" w:rsidRDefault="000F6265" w:rsidP="00771CCD">
            <w:pPr>
              <w:pStyle w:val="CellBody"/>
              <w:suppressAutoHyphens/>
              <w:jc w:val="center"/>
              <w:rPr>
                <w:w w:val="100"/>
              </w:rPr>
            </w:pPr>
            <w:r>
              <w:rPr>
                <w:w w:val="100"/>
              </w:rPr>
              <w:t>authentication with</w:t>
            </w:r>
          </w:p>
          <w:p w14:paraId="32999AF1"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9EFE9"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587C0"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C59CE1" w14:textId="77777777" w:rsidR="000F6265" w:rsidRDefault="000F6265" w:rsidP="00771CCD">
            <w:pPr>
              <w:pStyle w:val="CellBody"/>
              <w:suppressAutoHyphens/>
              <w:rPr>
                <w:w w:val="100"/>
              </w:rPr>
            </w:pPr>
            <w:r>
              <w:rPr>
                <w:w w:val="100"/>
              </w:rPr>
              <w:t>The Finite Cyclic Group field is present.</w:t>
            </w:r>
          </w:p>
          <w:p w14:paraId="32202C32" w14:textId="77777777" w:rsidR="000F6265" w:rsidRDefault="000F6265" w:rsidP="00771CCD">
            <w:pPr>
              <w:pStyle w:val="CellBody"/>
              <w:suppressAutoHyphens/>
              <w:rPr>
                <w:w w:val="100"/>
              </w:rPr>
            </w:pPr>
          </w:p>
          <w:p w14:paraId="174C4672" w14:textId="77777777" w:rsidR="000F6265" w:rsidRDefault="000F6265" w:rsidP="00771CCD">
            <w:pPr>
              <w:pStyle w:val="CellBody"/>
              <w:suppressAutoHyphens/>
              <w:rPr>
                <w:w w:val="100"/>
              </w:rPr>
            </w:pPr>
            <w:r>
              <w:rPr>
                <w:w w:val="100"/>
              </w:rPr>
              <w:t>The FFE field is present.</w:t>
            </w:r>
          </w:p>
          <w:p w14:paraId="64373371" w14:textId="77777777" w:rsidR="000F6265" w:rsidRDefault="000F6265" w:rsidP="00771CCD">
            <w:pPr>
              <w:pStyle w:val="CellBody"/>
              <w:suppressAutoHyphens/>
              <w:rPr>
                <w:w w:val="100"/>
              </w:rPr>
            </w:pPr>
          </w:p>
          <w:p w14:paraId="34BD6073" w14:textId="77777777" w:rsidR="000F6265" w:rsidRDefault="000F6265" w:rsidP="00771CCD">
            <w:pPr>
              <w:pStyle w:val="CellBody"/>
              <w:suppressAutoHyphens/>
              <w:rPr>
                <w:w w:val="100"/>
              </w:rPr>
            </w:pPr>
            <w:r>
              <w:rPr>
                <w:w w:val="100"/>
              </w:rPr>
              <w:t>The RSNE is present.</w:t>
            </w:r>
          </w:p>
          <w:p w14:paraId="6029F2EB" w14:textId="77777777" w:rsidR="000F6265" w:rsidRDefault="000F6265" w:rsidP="00771CCD">
            <w:pPr>
              <w:pStyle w:val="CellBody"/>
              <w:suppressAutoHyphens/>
              <w:rPr>
                <w:w w:val="100"/>
              </w:rPr>
            </w:pPr>
          </w:p>
          <w:p w14:paraId="445904BA" w14:textId="77777777" w:rsidR="000F6265" w:rsidRDefault="000F6265" w:rsidP="00771CCD">
            <w:pPr>
              <w:pStyle w:val="CellBody"/>
              <w:suppressAutoHyphens/>
              <w:rPr>
                <w:w w:val="100"/>
              </w:rPr>
            </w:pPr>
            <w:r>
              <w:rPr>
                <w:w w:val="100"/>
              </w:rPr>
              <w:t xml:space="preserve">The MDE is present if the FILS </w:t>
            </w:r>
          </w:p>
          <w:p w14:paraId="261727DE" w14:textId="77777777" w:rsidR="000F6265" w:rsidRDefault="000F6265" w:rsidP="00771CCD">
            <w:pPr>
              <w:pStyle w:val="CellBody"/>
              <w:suppressAutoHyphens/>
              <w:rPr>
                <w:w w:val="100"/>
              </w:rPr>
            </w:pPr>
            <w:r>
              <w:rPr>
                <w:w w:val="100"/>
              </w:rPr>
              <w:t>authentication is used for FT initial mobility domain association.</w:t>
            </w:r>
          </w:p>
          <w:p w14:paraId="61613063" w14:textId="77777777" w:rsidR="000F6265" w:rsidRDefault="000F6265" w:rsidP="00771CCD">
            <w:pPr>
              <w:pStyle w:val="CellBody"/>
              <w:suppressAutoHyphens/>
              <w:rPr>
                <w:w w:val="100"/>
              </w:rPr>
            </w:pPr>
          </w:p>
          <w:p w14:paraId="688A1D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596F7A6" w14:textId="77777777" w:rsidR="000F6265" w:rsidRDefault="000F6265" w:rsidP="00771CCD">
            <w:pPr>
              <w:pStyle w:val="CellBody"/>
              <w:suppressAutoHyphens/>
              <w:rPr>
                <w:w w:val="100"/>
              </w:rPr>
            </w:pPr>
          </w:p>
          <w:p w14:paraId="5BA75F1D" w14:textId="77777777" w:rsidR="000F6265" w:rsidRDefault="000F6265" w:rsidP="00771CCD">
            <w:pPr>
              <w:pStyle w:val="CellBody"/>
              <w:suppressAutoHyphens/>
              <w:rPr>
                <w:w w:val="100"/>
              </w:rPr>
            </w:pPr>
            <w:r>
              <w:rPr>
                <w:w w:val="100"/>
              </w:rPr>
              <w:t>The FILS Session element is present.</w:t>
            </w:r>
          </w:p>
          <w:p w14:paraId="3EF8C423" w14:textId="77777777" w:rsidR="000F6265" w:rsidRDefault="000F6265" w:rsidP="00771CCD">
            <w:pPr>
              <w:pStyle w:val="CellBody"/>
              <w:suppressAutoHyphens/>
              <w:rPr>
                <w:w w:val="100"/>
              </w:rPr>
            </w:pPr>
          </w:p>
          <w:p w14:paraId="68893C11" w14:textId="77777777" w:rsidR="000F6265" w:rsidRDefault="000F6265" w:rsidP="00771CCD">
            <w:pPr>
              <w:pStyle w:val="CellBody"/>
              <w:suppressAutoHyphens/>
            </w:pPr>
            <w:r>
              <w:rPr>
                <w:w w:val="100"/>
              </w:rPr>
              <w:t>The FILS Wrapped Data element is present.</w:t>
            </w:r>
          </w:p>
        </w:tc>
      </w:tr>
      <w:tr w:rsidR="000F6265" w14:paraId="2F2DB15E" w14:textId="77777777" w:rsidTr="00771CCD">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957E6B" w14:textId="77777777" w:rsidR="000F6265" w:rsidRDefault="000F6265" w:rsidP="00771CCD">
            <w:pPr>
              <w:pStyle w:val="CellBody"/>
              <w:suppressAutoHyphens/>
              <w:jc w:val="center"/>
              <w:rPr>
                <w:w w:val="100"/>
              </w:rPr>
            </w:pPr>
            <w:r>
              <w:rPr>
                <w:w w:val="100"/>
              </w:rPr>
              <w:lastRenderedPageBreak/>
              <w:t>FILS Shared Key</w:t>
            </w:r>
          </w:p>
          <w:p w14:paraId="101FBDD8" w14:textId="77777777" w:rsidR="000F6265" w:rsidRDefault="000F6265" w:rsidP="00771CCD">
            <w:pPr>
              <w:pStyle w:val="CellBody"/>
              <w:suppressAutoHyphens/>
              <w:jc w:val="center"/>
              <w:rPr>
                <w:w w:val="100"/>
              </w:rPr>
            </w:pPr>
            <w:r>
              <w:rPr>
                <w:w w:val="100"/>
              </w:rPr>
              <w:t>authentication with</w:t>
            </w:r>
          </w:p>
          <w:p w14:paraId="2CC2BB52"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906F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C1056"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B8357" w14:textId="77777777" w:rsidR="000F6265" w:rsidRDefault="000F6265" w:rsidP="00771CCD">
            <w:pPr>
              <w:pStyle w:val="CellBody"/>
              <w:suppressAutoHyphens/>
              <w:rPr>
                <w:w w:val="100"/>
              </w:rPr>
            </w:pPr>
            <w:r>
              <w:rPr>
                <w:w w:val="100"/>
              </w:rPr>
              <w:t>The Finite Cyclic Group field is present if the Status Code field is 0.</w:t>
            </w:r>
          </w:p>
          <w:p w14:paraId="2CEA811D" w14:textId="77777777" w:rsidR="000F6265" w:rsidRDefault="000F6265" w:rsidP="00771CCD">
            <w:pPr>
              <w:pStyle w:val="CellBody"/>
              <w:suppressAutoHyphens/>
              <w:rPr>
                <w:w w:val="100"/>
              </w:rPr>
            </w:pPr>
          </w:p>
          <w:p w14:paraId="3B680D94" w14:textId="77777777" w:rsidR="000F6265" w:rsidRDefault="000F6265" w:rsidP="00771CCD">
            <w:pPr>
              <w:pStyle w:val="CellBody"/>
              <w:suppressAutoHyphens/>
              <w:rPr>
                <w:w w:val="100"/>
              </w:rPr>
            </w:pPr>
            <w:r>
              <w:rPr>
                <w:w w:val="100"/>
              </w:rPr>
              <w:t>The FFE field is present if the Status Code field is 0.</w:t>
            </w:r>
          </w:p>
          <w:p w14:paraId="21DDAAA7" w14:textId="77777777" w:rsidR="000F6265" w:rsidRDefault="000F6265" w:rsidP="00771CCD">
            <w:pPr>
              <w:pStyle w:val="CellBody"/>
              <w:suppressAutoHyphens/>
              <w:rPr>
                <w:w w:val="100"/>
              </w:rPr>
            </w:pPr>
          </w:p>
          <w:p w14:paraId="4FE891DF" w14:textId="77777777" w:rsidR="000F6265" w:rsidRDefault="000F6265" w:rsidP="00771CCD">
            <w:pPr>
              <w:pStyle w:val="CellBody"/>
              <w:suppressAutoHyphens/>
              <w:rPr>
                <w:w w:val="100"/>
              </w:rPr>
            </w:pPr>
            <w:r>
              <w:rPr>
                <w:w w:val="100"/>
              </w:rPr>
              <w:t>The RSNE is present.</w:t>
            </w:r>
          </w:p>
          <w:p w14:paraId="2831039C" w14:textId="77777777" w:rsidR="000F6265" w:rsidRDefault="000F6265" w:rsidP="00771CCD">
            <w:pPr>
              <w:pStyle w:val="CellBody"/>
              <w:suppressAutoHyphens/>
              <w:rPr>
                <w:w w:val="100"/>
              </w:rPr>
            </w:pPr>
          </w:p>
          <w:p w14:paraId="7B644B37"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51A66B20" w14:textId="77777777" w:rsidR="000F6265" w:rsidRDefault="000F6265" w:rsidP="00771CCD">
            <w:pPr>
              <w:pStyle w:val="CellBody"/>
              <w:suppressAutoHyphens/>
              <w:rPr>
                <w:w w:val="100"/>
              </w:rPr>
            </w:pPr>
          </w:p>
          <w:p w14:paraId="7868850F"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5CC599DE" w14:textId="77777777" w:rsidR="000F6265" w:rsidRDefault="000F6265" w:rsidP="00771CCD">
            <w:pPr>
              <w:pStyle w:val="CellBody"/>
              <w:suppressAutoHyphens/>
              <w:rPr>
                <w:w w:val="100"/>
              </w:rPr>
            </w:pPr>
          </w:p>
          <w:p w14:paraId="23ACB896" w14:textId="77777777" w:rsidR="000F6265" w:rsidRDefault="000F6265" w:rsidP="00771CCD">
            <w:pPr>
              <w:pStyle w:val="CellBody"/>
              <w:suppressAutoHyphens/>
              <w:rPr>
                <w:w w:val="100"/>
              </w:rPr>
            </w:pPr>
            <w:r>
              <w:rPr>
                <w:w w:val="100"/>
              </w:rPr>
              <w:t>The FILS Session element is present if the Status Code field is 0.</w:t>
            </w:r>
          </w:p>
          <w:p w14:paraId="34320B4A" w14:textId="77777777" w:rsidR="000F6265" w:rsidRDefault="000F6265" w:rsidP="00771CCD">
            <w:pPr>
              <w:pStyle w:val="CellBody"/>
              <w:suppressAutoHyphens/>
              <w:rPr>
                <w:w w:val="100"/>
              </w:rPr>
            </w:pPr>
          </w:p>
          <w:p w14:paraId="7EE7E394" w14:textId="77777777" w:rsidR="000F6265" w:rsidRDefault="000F6265" w:rsidP="00771CCD">
            <w:pPr>
              <w:pStyle w:val="CellBody"/>
              <w:suppressAutoHyphens/>
              <w:rPr>
                <w:w w:val="100"/>
              </w:rPr>
            </w:pPr>
            <w:r>
              <w:rPr>
                <w:w w:val="100"/>
              </w:rPr>
              <w:t>The FILS Wrapped Data element is present if the Status Code field is 0.</w:t>
            </w:r>
          </w:p>
          <w:p w14:paraId="2112B2D5" w14:textId="77777777" w:rsidR="000F6265" w:rsidRDefault="000F6265" w:rsidP="00771CCD">
            <w:pPr>
              <w:pStyle w:val="CellBody"/>
              <w:suppressAutoHyphens/>
              <w:rPr>
                <w:w w:val="100"/>
              </w:rPr>
            </w:pPr>
          </w:p>
          <w:p w14:paraId="656357D7" w14:textId="77777777" w:rsidR="000F6265" w:rsidRDefault="000F6265" w:rsidP="00771CCD">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0F6265" w14:paraId="287A5155"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FA29F6" w14:textId="77777777" w:rsidR="000F6265" w:rsidRDefault="000F6265" w:rsidP="00771CCD">
            <w:pPr>
              <w:pStyle w:val="CellBody"/>
              <w:suppressAutoHyphens/>
              <w:jc w:val="center"/>
              <w:rPr>
                <w:w w:val="100"/>
              </w:rPr>
            </w:pPr>
            <w:r>
              <w:rPr>
                <w:w w:val="100"/>
              </w:rPr>
              <w:t>FILS Public Key</w:t>
            </w:r>
          </w:p>
          <w:p w14:paraId="4628686E"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B284B"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5810A" w14:textId="77777777" w:rsidR="000F6265" w:rsidRDefault="000F6265" w:rsidP="00771CCD">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B43486" w14:textId="77777777" w:rsidR="000F6265" w:rsidRDefault="000F6265" w:rsidP="00771CCD">
            <w:pPr>
              <w:pStyle w:val="CellBody"/>
              <w:suppressAutoHyphens/>
              <w:rPr>
                <w:w w:val="100"/>
              </w:rPr>
            </w:pPr>
            <w:r>
              <w:rPr>
                <w:w w:val="100"/>
              </w:rPr>
              <w:t>The Finite Cyclic Group field is present.</w:t>
            </w:r>
          </w:p>
          <w:p w14:paraId="734FD4FD" w14:textId="77777777" w:rsidR="000F6265" w:rsidRDefault="000F6265" w:rsidP="00771CCD">
            <w:pPr>
              <w:pStyle w:val="CellBody"/>
              <w:suppressAutoHyphens/>
              <w:rPr>
                <w:w w:val="100"/>
              </w:rPr>
            </w:pPr>
          </w:p>
          <w:p w14:paraId="58AAE5B8" w14:textId="77777777" w:rsidR="000F6265" w:rsidRDefault="000F6265" w:rsidP="00771CCD">
            <w:pPr>
              <w:pStyle w:val="CellBody"/>
              <w:suppressAutoHyphens/>
              <w:rPr>
                <w:w w:val="100"/>
              </w:rPr>
            </w:pPr>
            <w:r>
              <w:rPr>
                <w:w w:val="100"/>
              </w:rPr>
              <w:t>The FFE field is present.</w:t>
            </w:r>
          </w:p>
          <w:p w14:paraId="2F3BAEC5" w14:textId="77777777" w:rsidR="000F6265" w:rsidRDefault="000F6265" w:rsidP="00771CCD">
            <w:pPr>
              <w:pStyle w:val="CellBody"/>
              <w:suppressAutoHyphens/>
              <w:rPr>
                <w:w w:val="100"/>
              </w:rPr>
            </w:pPr>
          </w:p>
          <w:p w14:paraId="1FAC76C3" w14:textId="77777777" w:rsidR="000F6265" w:rsidRDefault="000F6265" w:rsidP="00771CCD">
            <w:pPr>
              <w:pStyle w:val="CellBody"/>
              <w:suppressAutoHyphens/>
              <w:rPr>
                <w:w w:val="100"/>
              </w:rPr>
            </w:pPr>
            <w:r>
              <w:rPr>
                <w:w w:val="100"/>
              </w:rPr>
              <w:t>The RSNE is present.</w:t>
            </w:r>
          </w:p>
          <w:p w14:paraId="3654DD59" w14:textId="77777777" w:rsidR="000F6265" w:rsidRDefault="000F6265" w:rsidP="00771CCD">
            <w:pPr>
              <w:pStyle w:val="CellBody"/>
              <w:suppressAutoHyphens/>
              <w:rPr>
                <w:w w:val="100"/>
              </w:rPr>
            </w:pPr>
          </w:p>
          <w:p w14:paraId="70BC763F"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091143B4" w14:textId="77777777" w:rsidR="000F6265" w:rsidRDefault="000F6265" w:rsidP="00771CCD">
            <w:pPr>
              <w:pStyle w:val="CellBody"/>
              <w:suppressAutoHyphens/>
              <w:rPr>
                <w:w w:val="100"/>
              </w:rPr>
            </w:pPr>
          </w:p>
          <w:p w14:paraId="765F0AC2"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372CA16C" w14:textId="77777777" w:rsidR="000F6265" w:rsidRDefault="000F6265" w:rsidP="00771CCD">
            <w:pPr>
              <w:pStyle w:val="CellBody"/>
              <w:suppressAutoHyphens/>
              <w:rPr>
                <w:w w:val="100"/>
              </w:rPr>
            </w:pPr>
          </w:p>
          <w:p w14:paraId="46398A45" w14:textId="77777777" w:rsidR="000F6265" w:rsidRDefault="000F6265" w:rsidP="00771CCD">
            <w:pPr>
              <w:pStyle w:val="CellBody"/>
              <w:suppressAutoHyphens/>
            </w:pPr>
            <w:r>
              <w:rPr>
                <w:w w:val="100"/>
              </w:rPr>
              <w:t>The FILS Session element is present.</w:t>
            </w:r>
          </w:p>
        </w:tc>
      </w:tr>
      <w:tr w:rsidR="000F6265" w14:paraId="59FB4F9D" w14:textId="77777777" w:rsidTr="00771CCD">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F02AA" w14:textId="77777777" w:rsidR="000F6265" w:rsidRDefault="000F6265" w:rsidP="00771CCD">
            <w:pPr>
              <w:pStyle w:val="CellBody"/>
              <w:suppressAutoHyphens/>
              <w:jc w:val="center"/>
              <w:rPr>
                <w:w w:val="100"/>
              </w:rPr>
            </w:pPr>
            <w:r>
              <w:rPr>
                <w:w w:val="100"/>
              </w:rPr>
              <w:lastRenderedPageBreak/>
              <w:t>FILS Public Key</w:t>
            </w:r>
          </w:p>
          <w:p w14:paraId="44663D54"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B85E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BAB5A"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998BF" w14:textId="77777777" w:rsidR="000F6265" w:rsidRDefault="000F6265" w:rsidP="00771CCD">
            <w:pPr>
              <w:pStyle w:val="CellBody"/>
              <w:suppressAutoHyphens/>
              <w:rPr>
                <w:w w:val="100"/>
              </w:rPr>
            </w:pPr>
            <w:r>
              <w:rPr>
                <w:w w:val="100"/>
              </w:rPr>
              <w:t>The Finite Cyclic Group field is present if the Status Code field is 0.</w:t>
            </w:r>
          </w:p>
          <w:p w14:paraId="5CF5DDA8" w14:textId="77777777" w:rsidR="000F6265" w:rsidRDefault="000F6265" w:rsidP="00771CCD">
            <w:pPr>
              <w:pStyle w:val="CellBody"/>
              <w:suppressAutoHyphens/>
              <w:rPr>
                <w:w w:val="100"/>
              </w:rPr>
            </w:pPr>
          </w:p>
          <w:p w14:paraId="5F45630D" w14:textId="77777777" w:rsidR="000F6265" w:rsidRDefault="000F6265" w:rsidP="00771CCD">
            <w:pPr>
              <w:pStyle w:val="CellBody"/>
              <w:suppressAutoHyphens/>
              <w:rPr>
                <w:w w:val="100"/>
              </w:rPr>
            </w:pPr>
            <w:r>
              <w:rPr>
                <w:w w:val="100"/>
              </w:rPr>
              <w:t>The FFE field is present if the Status Code field is 0.</w:t>
            </w:r>
          </w:p>
          <w:p w14:paraId="03F5CE95" w14:textId="77777777" w:rsidR="000F6265" w:rsidRDefault="000F6265" w:rsidP="00771CCD">
            <w:pPr>
              <w:pStyle w:val="CellBody"/>
              <w:suppressAutoHyphens/>
              <w:rPr>
                <w:w w:val="100"/>
              </w:rPr>
            </w:pPr>
          </w:p>
          <w:p w14:paraId="0802C9FA" w14:textId="77777777" w:rsidR="000F6265" w:rsidRDefault="000F6265" w:rsidP="00771CCD">
            <w:pPr>
              <w:pStyle w:val="CellBody"/>
              <w:suppressAutoHyphens/>
              <w:rPr>
                <w:w w:val="100"/>
              </w:rPr>
            </w:pPr>
            <w:r>
              <w:rPr>
                <w:w w:val="100"/>
              </w:rPr>
              <w:t>The RSNE is present.</w:t>
            </w:r>
          </w:p>
          <w:p w14:paraId="6E0B36DC" w14:textId="77777777" w:rsidR="000F6265" w:rsidRDefault="000F6265" w:rsidP="00771CCD">
            <w:pPr>
              <w:pStyle w:val="CellBody"/>
              <w:suppressAutoHyphens/>
              <w:rPr>
                <w:w w:val="100"/>
              </w:rPr>
            </w:pPr>
          </w:p>
          <w:p w14:paraId="3F449B38"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46039294" w14:textId="77777777" w:rsidR="000F6265" w:rsidRDefault="000F6265" w:rsidP="00771CCD">
            <w:pPr>
              <w:pStyle w:val="CellBody"/>
              <w:suppressAutoHyphens/>
              <w:rPr>
                <w:w w:val="100"/>
              </w:rPr>
            </w:pPr>
          </w:p>
          <w:p w14:paraId="121B0C70"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32B8E1E8" w14:textId="77777777" w:rsidR="000F6265" w:rsidRDefault="000F6265" w:rsidP="00771CCD">
            <w:pPr>
              <w:pStyle w:val="CellBody"/>
              <w:suppressAutoHyphens/>
              <w:rPr>
                <w:w w:val="100"/>
              </w:rPr>
            </w:pPr>
          </w:p>
          <w:p w14:paraId="79BF441D" w14:textId="77777777" w:rsidR="000F6265" w:rsidRDefault="000F6265" w:rsidP="00771CCD">
            <w:pPr>
              <w:pStyle w:val="CellBody"/>
              <w:suppressAutoHyphens/>
              <w:rPr>
                <w:w w:val="100"/>
              </w:rPr>
            </w:pPr>
            <w:r>
              <w:rPr>
                <w:w w:val="100"/>
              </w:rPr>
              <w:t>The FILS Session element is present if the Status Code field is 0.</w:t>
            </w:r>
          </w:p>
          <w:p w14:paraId="39A50DA3" w14:textId="77777777" w:rsidR="000F6265" w:rsidRDefault="000F6265" w:rsidP="00771CCD">
            <w:pPr>
              <w:pStyle w:val="CellBody"/>
              <w:suppressAutoHyphens/>
              <w:rPr>
                <w:w w:val="100"/>
              </w:rPr>
            </w:pPr>
          </w:p>
          <w:p w14:paraId="0C08FEDC"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025ECD4" w14:textId="77777777" w:rsidR="000F6265" w:rsidRDefault="000F6265" w:rsidP="00771CCD">
            <w:pPr>
              <w:pStyle w:val="CellBody"/>
              <w:suppressAutoHyphens/>
            </w:pPr>
          </w:p>
        </w:tc>
      </w:tr>
      <w:tr w:rsidR="000F6265" w14:paraId="426BD47A" w14:textId="77777777" w:rsidTr="00771CCD">
        <w:trPr>
          <w:trHeight w:val="4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28A2"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5863A"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DB1B77" w14:textId="77777777" w:rsidR="000F6265" w:rsidRDefault="000F6265" w:rsidP="00771CCD">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B96725" w14:textId="4F12114C" w:rsidR="000F6265" w:rsidRDefault="000F6265" w:rsidP="00771CCD">
            <w:pPr>
              <w:pStyle w:val="CellBody"/>
              <w:suppressAutoHyphens/>
              <w:rPr>
                <w:w w:val="100"/>
                <w:u w:val="thick"/>
              </w:rPr>
            </w:pPr>
            <w:r>
              <w:rPr>
                <w:w w:val="100"/>
                <w:u w:val="thick"/>
              </w:rPr>
              <w:t xml:space="preserve">The </w:t>
            </w:r>
            <w:ins w:id="231" w:author="Huang, Po-kai" w:date="2024-07-31T10:31:00Z" w16du:dateUtc="2024-07-31T17:31:00Z">
              <w:r w:rsidR="00954DA6">
                <w:rPr>
                  <w:w w:val="100"/>
                  <w:u w:val="thick"/>
                </w:rPr>
                <w:t xml:space="preserve">Encapsulation </w:t>
              </w:r>
            </w:ins>
            <w:r>
              <w:rPr>
                <w:w w:val="100"/>
                <w:u w:val="thick"/>
              </w:rPr>
              <w:t xml:space="preserve">Length </w:t>
            </w:r>
            <w:del w:id="232" w:author="Huang, Po-kai" w:date="2024-07-07T15:29:00Z" w16du:dateUtc="2024-07-07T22:29:00Z">
              <w:r w:rsidR="008F5B11" w:rsidDel="008F5B11">
                <w:rPr>
                  <w:w w:val="100"/>
                  <w:u w:val="thick"/>
                </w:rPr>
                <w:delText>o</w:delText>
              </w:r>
            </w:del>
            <w:del w:id="233" w:author="Huang, Po-kai" w:date="2024-07-31T10:31:00Z" w16du:dateUtc="2024-07-31T17:31:00Z">
              <w:r w:rsidDel="00954DA6">
                <w:rPr>
                  <w:w w:val="100"/>
                  <w:u w:val="thick"/>
                </w:rPr>
                <w:delText>f Encapsulation</w:delText>
              </w:r>
            </w:del>
            <w:ins w:id="234" w:author="Huang, Po-kai" w:date="2024-07-31T10:31:00Z" w16du:dateUtc="2024-07-31T17:31:00Z">
              <w:r w:rsidR="00954DA6">
                <w:rPr>
                  <w:w w:val="100"/>
                  <w:u w:val="thick"/>
                </w:rPr>
                <w:t xml:space="preserve">(#1210) </w:t>
              </w:r>
            </w:ins>
            <w:del w:id="235" w:author="Huang, Po-kai" w:date="2024-07-31T10:31:00Z" w16du:dateUtc="2024-07-31T17:31:00Z">
              <w:r w:rsidDel="00954DA6">
                <w:rPr>
                  <w:w w:val="100"/>
                  <w:u w:val="thick"/>
                </w:rPr>
                <w:delText xml:space="preserve"> </w:delText>
              </w:r>
            </w:del>
            <w:r>
              <w:rPr>
                <w:w w:val="100"/>
                <w:u w:val="thick"/>
              </w:rPr>
              <w:t>field is present.</w:t>
            </w:r>
          </w:p>
          <w:p w14:paraId="31B6BD4A" w14:textId="77777777" w:rsidR="000F6265" w:rsidRDefault="000F6265" w:rsidP="00771CCD">
            <w:pPr>
              <w:pStyle w:val="CellBody"/>
              <w:suppressAutoHyphens/>
              <w:rPr>
                <w:w w:val="100"/>
                <w:u w:val="thick"/>
              </w:rPr>
            </w:pPr>
          </w:p>
          <w:p w14:paraId="4A887C9D" w14:textId="71C688A0" w:rsidR="000F6265" w:rsidRDefault="000F6265" w:rsidP="00771CCD">
            <w:pPr>
              <w:pStyle w:val="CellBody"/>
              <w:suppressAutoHyphens/>
              <w:rPr>
                <w:w w:val="100"/>
                <w:u w:val="thick"/>
              </w:rPr>
            </w:pPr>
            <w:r>
              <w:rPr>
                <w:w w:val="100"/>
                <w:u w:val="thick"/>
              </w:rPr>
              <w:t xml:space="preserve">The Encapsulation field is present only when the </w:t>
            </w:r>
            <w:ins w:id="236" w:author="Huang, Po-kai" w:date="2024-07-31T10:31:00Z" w16du:dateUtc="2024-07-31T17:31:00Z">
              <w:r w:rsidR="00954DA6">
                <w:rPr>
                  <w:w w:val="100"/>
                  <w:u w:val="thick"/>
                </w:rPr>
                <w:t xml:space="preserve">Encapsulation </w:t>
              </w:r>
            </w:ins>
            <w:r>
              <w:rPr>
                <w:w w:val="100"/>
                <w:u w:val="thick"/>
              </w:rPr>
              <w:t xml:space="preserve">Length </w:t>
            </w:r>
            <w:del w:id="237" w:author="Huang, Po-kai" w:date="2024-07-07T15:29:00Z" w16du:dateUtc="2024-07-07T22:29:00Z">
              <w:r w:rsidDel="008F5B11">
                <w:rPr>
                  <w:w w:val="100"/>
                  <w:u w:val="thick"/>
                </w:rPr>
                <w:delText>o</w:delText>
              </w:r>
            </w:del>
            <w:del w:id="238" w:author="Huang, Po-kai" w:date="2024-07-31T10:31:00Z" w16du:dateUtc="2024-07-31T17:31:00Z">
              <w:r w:rsidDel="00954DA6">
                <w:rPr>
                  <w:w w:val="100"/>
                  <w:u w:val="thick"/>
                </w:rPr>
                <w:delText>f Encapsulation</w:delText>
              </w:r>
            </w:del>
            <w:ins w:id="239" w:author="Huang, Po-kai" w:date="2024-07-31T10:31:00Z" w16du:dateUtc="2024-07-31T17:31:00Z">
              <w:r w:rsidR="00954DA6">
                <w:rPr>
                  <w:w w:val="100"/>
                  <w:u w:val="thick"/>
                </w:rPr>
                <w:t xml:space="preserve">(#1210) </w:t>
              </w:r>
            </w:ins>
            <w:del w:id="240" w:author="Huang, Po-kai" w:date="2024-07-31T10:31:00Z" w16du:dateUtc="2024-07-31T17:31:00Z">
              <w:r w:rsidDel="00954DA6">
                <w:rPr>
                  <w:w w:val="100"/>
                  <w:u w:val="thick"/>
                </w:rPr>
                <w:delText xml:space="preserve"> </w:delText>
              </w:r>
            </w:del>
            <w:r>
              <w:rPr>
                <w:w w:val="100"/>
                <w:u w:val="thick"/>
              </w:rPr>
              <w:t xml:space="preserve">field </w:t>
            </w:r>
            <w:ins w:id="241" w:author="Huang, Po-kai" w:date="2024-07-07T15:35:00Z" w16du:dateUtc="2024-07-07T22:35:00Z">
              <w:r w:rsidR="00CF6E66">
                <w:rPr>
                  <w:w w:val="100"/>
                  <w:u w:val="thick"/>
                </w:rPr>
                <w:t xml:space="preserve">is </w:t>
              </w:r>
              <w:proofErr w:type="gramStart"/>
              <w:r w:rsidR="00CF6E66">
                <w:rPr>
                  <w:w w:val="100"/>
                  <w:u w:val="thick"/>
                </w:rPr>
                <w:t>nonzero(</w:t>
              </w:r>
              <w:proofErr w:type="gramEnd"/>
              <w:r w:rsidR="00CF6E66">
                <w:rPr>
                  <w:w w:val="100"/>
                  <w:u w:val="thick"/>
                </w:rPr>
                <w:t>#1213)</w:t>
              </w:r>
            </w:ins>
            <w:del w:id="242" w:author="Huang, Po-kai" w:date="2024-07-07T15:35:00Z" w16du:dateUtc="2024-07-07T22:35:00Z">
              <w:r w:rsidDel="00F32178">
                <w:rPr>
                  <w:w w:val="100"/>
                  <w:u w:val="thick"/>
                </w:rPr>
                <w:delText>indicates a non-zero value</w:delText>
              </w:r>
            </w:del>
            <w:r>
              <w:rPr>
                <w:w w:val="100"/>
                <w:u w:val="thick"/>
              </w:rPr>
              <w:t>.</w:t>
            </w:r>
          </w:p>
          <w:p w14:paraId="7121621F" w14:textId="77777777" w:rsidR="000F6265" w:rsidRDefault="000F6265" w:rsidP="00771CCD">
            <w:pPr>
              <w:pStyle w:val="CellBody"/>
              <w:suppressAutoHyphens/>
              <w:rPr>
                <w:w w:val="100"/>
                <w:u w:val="thick"/>
              </w:rPr>
            </w:pPr>
          </w:p>
          <w:p w14:paraId="28BE2192"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211A9D81" w14:textId="77777777" w:rsidR="000F6265" w:rsidRDefault="000F6265" w:rsidP="00771CCD">
            <w:pPr>
              <w:pStyle w:val="CellBody"/>
              <w:suppressAutoHyphens/>
              <w:rPr>
                <w:w w:val="100"/>
                <w:u w:val="thick"/>
              </w:rPr>
            </w:pPr>
          </w:p>
          <w:p w14:paraId="151931F0" w14:textId="639A857F" w:rsidR="000F6265" w:rsidRDefault="000F6265" w:rsidP="00771CCD">
            <w:pPr>
              <w:pStyle w:val="CellBody"/>
              <w:suppressAutoHyphens/>
              <w:rPr>
                <w:w w:val="100"/>
                <w:u w:val="thick"/>
              </w:rPr>
            </w:pPr>
            <w:r>
              <w:rPr>
                <w:w w:val="100"/>
                <w:u w:val="thick"/>
              </w:rPr>
              <w:t xml:space="preserve">The RSNE is </w:t>
            </w:r>
            <w:proofErr w:type="gramStart"/>
            <w:ins w:id="243"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029D7006" w14:textId="77777777" w:rsidR="000F6265" w:rsidRDefault="000F6265" w:rsidP="00771CCD">
            <w:pPr>
              <w:pStyle w:val="CellBody"/>
              <w:suppressAutoHyphens/>
              <w:rPr>
                <w:w w:val="100"/>
                <w:u w:val="thick"/>
              </w:rPr>
            </w:pPr>
          </w:p>
          <w:p w14:paraId="6CDF539E" w14:textId="583F80BF" w:rsidR="000F6265" w:rsidRDefault="000F6265" w:rsidP="00771CCD">
            <w:pPr>
              <w:pStyle w:val="CellBody"/>
              <w:suppressAutoHyphens/>
              <w:rPr>
                <w:w w:val="100"/>
                <w:u w:val="thick"/>
              </w:rPr>
            </w:pPr>
            <w:r>
              <w:rPr>
                <w:w w:val="100"/>
                <w:u w:val="thick"/>
              </w:rPr>
              <w:t xml:space="preserve">The RSNXE is </w:t>
            </w:r>
            <w:proofErr w:type="gramStart"/>
            <w:ins w:id="244"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4E97D281" w14:textId="77777777" w:rsidR="000F6265" w:rsidRDefault="000F6265" w:rsidP="00771CCD">
            <w:pPr>
              <w:pStyle w:val="CellBody"/>
              <w:suppressAutoHyphens/>
              <w:rPr>
                <w:w w:val="100"/>
                <w:u w:val="thick"/>
              </w:rPr>
            </w:pPr>
          </w:p>
          <w:p w14:paraId="3173843E" w14:textId="77ECC616" w:rsidR="000F6265" w:rsidRDefault="000F6265" w:rsidP="00771CCD">
            <w:pPr>
              <w:pStyle w:val="CellBody"/>
              <w:suppressAutoHyphens/>
              <w:rPr>
                <w:w w:val="100"/>
                <w:u w:val="thick"/>
              </w:rPr>
            </w:pPr>
            <w:r>
              <w:rPr>
                <w:w w:val="100"/>
                <w:u w:val="thick"/>
              </w:rPr>
              <w:t xml:space="preserve">The Nonce element is </w:t>
            </w:r>
            <w:proofErr w:type="gramStart"/>
            <w:ins w:id="245"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37A50F26" w14:textId="77777777" w:rsidR="000F6265" w:rsidRDefault="000F6265" w:rsidP="00771CCD">
            <w:pPr>
              <w:pStyle w:val="CellBody"/>
              <w:suppressAutoHyphens/>
              <w:rPr>
                <w:w w:val="100"/>
                <w:u w:val="thick"/>
              </w:rPr>
            </w:pPr>
          </w:p>
          <w:p w14:paraId="5242E95D" w14:textId="4F15C831" w:rsidR="000F6265" w:rsidRDefault="000F6265" w:rsidP="00771CCD">
            <w:pPr>
              <w:pStyle w:val="CellBody"/>
              <w:suppressAutoHyphens/>
              <w:rPr>
                <w:w w:val="100"/>
                <w:u w:val="thick"/>
              </w:rPr>
            </w:pPr>
            <w:r>
              <w:rPr>
                <w:w w:val="100"/>
                <w:u w:val="thick"/>
              </w:rPr>
              <w:t xml:space="preserve">The Diffie-Hellman Parameter element is </w:t>
            </w:r>
            <w:proofErr w:type="gramStart"/>
            <w:ins w:id="246"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6BFF7657" w14:textId="77777777" w:rsidR="000F6265" w:rsidRDefault="000F6265" w:rsidP="00771CCD">
            <w:pPr>
              <w:pStyle w:val="CellBody"/>
              <w:suppressAutoHyphens/>
              <w:rPr>
                <w:strike/>
                <w:u w:val="thick"/>
              </w:rPr>
            </w:pPr>
          </w:p>
        </w:tc>
      </w:tr>
      <w:tr w:rsidR="000F6265" w14:paraId="07199CF1" w14:textId="77777777" w:rsidTr="00771CCD">
        <w:trPr>
          <w:trHeight w:val="4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32350" w14:textId="77777777" w:rsidR="000F6265" w:rsidRDefault="000F6265" w:rsidP="00771CCD">
            <w:pPr>
              <w:pStyle w:val="CellBody"/>
              <w:suppressAutoHyphens/>
              <w:jc w:val="center"/>
              <w:rPr>
                <w:strike/>
                <w:u w:val="thick"/>
              </w:rPr>
            </w:pPr>
            <w:r>
              <w:rPr>
                <w:w w:val="100"/>
                <w:u w:val="thick"/>
              </w:rPr>
              <w:lastRenderedPageBreak/>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2E897C"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D1038" w14:textId="77777777" w:rsidR="000F6265" w:rsidRDefault="000F6265" w:rsidP="00771CCD">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441AB2" w14:textId="5BD41954" w:rsidR="000F6265" w:rsidRDefault="000F6265" w:rsidP="00771CCD">
            <w:pPr>
              <w:pStyle w:val="CellBody"/>
              <w:suppressAutoHyphens/>
              <w:rPr>
                <w:w w:val="100"/>
                <w:u w:val="thick"/>
              </w:rPr>
            </w:pPr>
            <w:r>
              <w:rPr>
                <w:w w:val="100"/>
                <w:u w:val="thick"/>
              </w:rPr>
              <w:t xml:space="preserve">The </w:t>
            </w:r>
            <w:ins w:id="247" w:author="Huang, Po-kai" w:date="2024-07-31T10:32:00Z" w16du:dateUtc="2024-07-31T17:32:00Z">
              <w:r w:rsidR="00453BFE">
                <w:rPr>
                  <w:w w:val="100"/>
                  <w:u w:val="thick"/>
                </w:rPr>
                <w:t xml:space="preserve">Encapsulation </w:t>
              </w:r>
            </w:ins>
            <w:r>
              <w:rPr>
                <w:w w:val="100"/>
                <w:u w:val="thick"/>
              </w:rPr>
              <w:t xml:space="preserve">Length </w:t>
            </w:r>
            <w:del w:id="248" w:author="Huang, Po-kai" w:date="2024-07-07T15:30:00Z" w16du:dateUtc="2024-07-07T22:30:00Z">
              <w:r w:rsidDel="008F5B11">
                <w:rPr>
                  <w:w w:val="100"/>
                  <w:u w:val="thick"/>
                </w:rPr>
                <w:delText>of</w:delText>
              </w:r>
            </w:del>
            <w:del w:id="249" w:author="Huang, Po-kai" w:date="2024-07-31T10:32:00Z" w16du:dateUtc="2024-07-31T17:32:00Z">
              <w:r w:rsidDel="00453BFE">
                <w:rPr>
                  <w:w w:val="100"/>
                  <w:u w:val="thick"/>
                </w:rPr>
                <w:delText xml:space="preserve"> Encapsulation</w:delText>
              </w:r>
            </w:del>
            <w:ins w:id="250" w:author="Huang, Po-kai" w:date="2024-07-31T10:32:00Z" w16du:dateUtc="2024-07-31T17:32:00Z">
              <w:r w:rsidR="00AB5F56">
                <w:rPr>
                  <w:w w:val="100"/>
                  <w:u w:val="thick"/>
                </w:rPr>
                <w:t xml:space="preserve">(#1210) </w:t>
              </w:r>
            </w:ins>
            <w:del w:id="251" w:author="Huang, Po-kai" w:date="2024-07-31T10:32:00Z" w16du:dateUtc="2024-07-31T17:32:00Z">
              <w:r w:rsidDel="00453BFE">
                <w:rPr>
                  <w:w w:val="100"/>
                  <w:u w:val="thick"/>
                </w:rPr>
                <w:delText xml:space="preserve"> </w:delText>
              </w:r>
            </w:del>
            <w:r>
              <w:rPr>
                <w:w w:val="100"/>
                <w:u w:val="thick"/>
              </w:rPr>
              <w:t>field is present.</w:t>
            </w:r>
          </w:p>
          <w:p w14:paraId="46C11427" w14:textId="77777777" w:rsidR="000F6265" w:rsidRDefault="000F6265" w:rsidP="00771CCD">
            <w:pPr>
              <w:pStyle w:val="CellBody"/>
              <w:suppressAutoHyphens/>
              <w:rPr>
                <w:w w:val="100"/>
                <w:u w:val="thick"/>
              </w:rPr>
            </w:pPr>
          </w:p>
          <w:p w14:paraId="782EEED0" w14:textId="4C4C5984" w:rsidR="000F6265" w:rsidRDefault="000F6265" w:rsidP="00771CCD">
            <w:pPr>
              <w:pStyle w:val="CellBody"/>
              <w:suppressAutoHyphens/>
              <w:rPr>
                <w:w w:val="100"/>
                <w:u w:val="thick"/>
              </w:rPr>
            </w:pPr>
            <w:r>
              <w:rPr>
                <w:w w:val="100"/>
                <w:u w:val="thick"/>
              </w:rPr>
              <w:t xml:space="preserve">The Encapsulation field is present only when the </w:t>
            </w:r>
            <w:ins w:id="252" w:author="Huang, Po-kai" w:date="2024-07-31T10:33:00Z" w16du:dateUtc="2024-07-31T17:33:00Z">
              <w:r w:rsidR="00AB5F56">
                <w:rPr>
                  <w:w w:val="100"/>
                  <w:u w:val="thick"/>
                </w:rPr>
                <w:t xml:space="preserve">Encapsulation </w:t>
              </w:r>
            </w:ins>
            <w:r>
              <w:rPr>
                <w:w w:val="100"/>
                <w:u w:val="thick"/>
              </w:rPr>
              <w:t xml:space="preserve">Length </w:t>
            </w:r>
            <w:del w:id="253" w:author="Huang, Po-kai" w:date="2024-07-07T15:30:00Z" w16du:dateUtc="2024-07-07T22:30:00Z">
              <w:r w:rsidDel="008F5B11">
                <w:rPr>
                  <w:w w:val="100"/>
                  <w:u w:val="thick"/>
                </w:rPr>
                <w:delText>of</w:delText>
              </w:r>
            </w:del>
            <w:r>
              <w:rPr>
                <w:w w:val="100"/>
                <w:u w:val="thick"/>
              </w:rPr>
              <w:t xml:space="preserve"> </w:t>
            </w:r>
            <w:del w:id="254" w:author="Huang, Po-kai" w:date="2024-07-31T10:33:00Z" w16du:dateUtc="2024-07-31T17:33:00Z">
              <w:r w:rsidDel="00AB5F56">
                <w:rPr>
                  <w:w w:val="100"/>
                  <w:u w:val="thick"/>
                </w:rPr>
                <w:delText>Encapsulation</w:delText>
              </w:r>
            </w:del>
            <w:ins w:id="255" w:author="Huang, Po-kai" w:date="2024-07-31T10:33:00Z" w16du:dateUtc="2024-07-31T17:33:00Z">
              <w:r w:rsidR="00AB5F56">
                <w:rPr>
                  <w:w w:val="100"/>
                  <w:u w:val="thick"/>
                </w:rPr>
                <w:t>(#1210)</w:t>
              </w:r>
            </w:ins>
            <w:del w:id="256" w:author="Huang, Po-kai" w:date="2024-07-31T10:33:00Z" w16du:dateUtc="2024-07-31T17:33:00Z">
              <w:r w:rsidDel="00AB5F56">
                <w:rPr>
                  <w:w w:val="100"/>
                  <w:u w:val="thick"/>
                </w:rPr>
                <w:delText xml:space="preserve"> </w:delText>
              </w:r>
            </w:del>
            <w:r>
              <w:rPr>
                <w:w w:val="100"/>
                <w:u w:val="thick"/>
              </w:rPr>
              <w:t xml:space="preserve">field </w:t>
            </w:r>
            <w:ins w:id="257" w:author="Huang, Po-kai" w:date="2024-07-07T15:35:00Z" w16du:dateUtc="2024-07-07T22:35:00Z">
              <w:r w:rsidR="00CF6E66">
                <w:rPr>
                  <w:w w:val="100"/>
                  <w:u w:val="thick"/>
                </w:rPr>
                <w:t xml:space="preserve">is </w:t>
              </w:r>
              <w:proofErr w:type="gramStart"/>
              <w:r w:rsidR="00CF6E66">
                <w:rPr>
                  <w:w w:val="100"/>
                  <w:u w:val="thick"/>
                </w:rPr>
                <w:t>nonzero(</w:t>
              </w:r>
              <w:proofErr w:type="gramEnd"/>
              <w:r w:rsidR="00CF6E66">
                <w:rPr>
                  <w:w w:val="100"/>
                  <w:u w:val="thick"/>
                </w:rPr>
                <w:t>#1213)</w:t>
              </w:r>
            </w:ins>
            <w:del w:id="258" w:author="Huang, Po-kai" w:date="2024-07-07T15:35:00Z" w16du:dateUtc="2024-07-07T22:35:00Z">
              <w:r w:rsidDel="00F32178">
                <w:rPr>
                  <w:w w:val="100"/>
                  <w:u w:val="thick"/>
                </w:rPr>
                <w:delText>indicates a non-zero value</w:delText>
              </w:r>
            </w:del>
            <w:r>
              <w:rPr>
                <w:w w:val="100"/>
                <w:u w:val="thick"/>
              </w:rPr>
              <w:t>.</w:t>
            </w:r>
          </w:p>
          <w:p w14:paraId="3B8C88D0" w14:textId="77777777" w:rsidR="000F6265" w:rsidRDefault="000F6265" w:rsidP="00771CCD">
            <w:pPr>
              <w:pStyle w:val="CellBody"/>
              <w:suppressAutoHyphens/>
              <w:rPr>
                <w:w w:val="100"/>
                <w:u w:val="thick"/>
              </w:rPr>
            </w:pPr>
          </w:p>
          <w:p w14:paraId="19697918"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7E5745E9" w14:textId="77777777" w:rsidR="000F6265" w:rsidRDefault="000F6265" w:rsidP="00771CCD">
            <w:pPr>
              <w:pStyle w:val="CellBody"/>
              <w:suppressAutoHyphens/>
              <w:rPr>
                <w:w w:val="100"/>
                <w:u w:val="thick"/>
              </w:rPr>
            </w:pPr>
          </w:p>
          <w:p w14:paraId="752204AF" w14:textId="6B06F6D2" w:rsidR="000F6265" w:rsidRDefault="000F6265" w:rsidP="00771CCD">
            <w:pPr>
              <w:pStyle w:val="CellBody"/>
              <w:suppressAutoHyphens/>
              <w:rPr>
                <w:w w:val="100"/>
                <w:u w:val="thick"/>
              </w:rPr>
            </w:pPr>
            <w:r>
              <w:rPr>
                <w:w w:val="100"/>
                <w:u w:val="thick"/>
              </w:rPr>
              <w:t xml:space="preserve">The RSNE is </w:t>
            </w:r>
            <w:proofErr w:type="gramStart"/>
            <w:ins w:id="259"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351AB652" w14:textId="77777777" w:rsidR="000F6265" w:rsidRDefault="000F6265" w:rsidP="00771CCD">
            <w:pPr>
              <w:pStyle w:val="CellBody"/>
              <w:suppressAutoHyphens/>
              <w:rPr>
                <w:w w:val="100"/>
                <w:u w:val="thick"/>
              </w:rPr>
            </w:pPr>
          </w:p>
          <w:p w14:paraId="5CD12E4C" w14:textId="0C54132E" w:rsidR="000F6265" w:rsidRDefault="000F6265" w:rsidP="00771CCD">
            <w:pPr>
              <w:pStyle w:val="CellBody"/>
              <w:suppressAutoHyphens/>
              <w:rPr>
                <w:w w:val="100"/>
                <w:u w:val="thick"/>
              </w:rPr>
            </w:pPr>
            <w:r>
              <w:rPr>
                <w:w w:val="100"/>
                <w:u w:val="thick"/>
              </w:rPr>
              <w:t xml:space="preserve">The Nonce element is </w:t>
            </w:r>
            <w:proofErr w:type="gramStart"/>
            <w:ins w:id="260"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5FE9F086" w14:textId="77777777" w:rsidR="000F6265" w:rsidRDefault="000F6265" w:rsidP="00771CCD">
            <w:pPr>
              <w:pStyle w:val="CellBody"/>
              <w:suppressAutoHyphens/>
              <w:rPr>
                <w:w w:val="100"/>
                <w:u w:val="thick"/>
              </w:rPr>
            </w:pPr>
          </w:p>
          <w:p w14:paraId="2CBD397F" w14:textId="0C0BB39D" w:rsidR="000F6265" w:rsidRDefault="000F6265" w:rsidP="00771CCD">
            <w:pPr>
              <w:pStyle w:val="CellBody"/>
              <w:suppressAutoHyphens/>
              <w:rPr>
                <w:w w:val="100"/>
                <w:u w:val="thick"/>
              </w:rPr>
            </w:pPr>
            <w:r>
              <w:rPr>
                <w:w w:val="100"/>
                <w:u w:val="thick"/>
              </w:rPr>
              <w:t xml:space="preserve">The Diffie-Hellman Parameter element is </w:t>
            </w:r>
            <w:proofErr w:type="gramStart"/>
            <w:ins w:id="261"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7253776E" w14:textId="77777777" w:rsidR="000F6265" w:rsidRDefault="000F6265" w:rsidP="00771CCD">
            <w:pPr>
              <w:pStyle w:val="CellBody"/>
              <w:suppressAutoHyphens/>
              <w:rPr>
                <w:strike/>
                <w:u w:val="thick"/>
              </w:rPr>
            </w:pPr>
          </w:p>
        </w:tc>
      </w:tr>
      <w:tr w:rsidR="000F6265" w14:paraId="5E0285ED"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A6854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378FE"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55625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AA9B0B" w14:textId="6CD29A94" w:rsidR="000F6265" w:rsidRDefault="000F6265" w:rsidP="00771CCD">
            <w:pPr>
              <w:pStyle w:val="CellBody"/>
              <w:suppressAutoHyphens/>
              <w:rPr>
                <w:w w:val="100"/>
                <w:u w:val="thick"/>
              </w:rPr>
            </w:pPr>
            <w:r>
              <w:rPr>
                <w:w w:val="100"/>
                <w:u w:val="thick"/>
              </w:rPr>
              <w:t xml:space="preserve">The </w:t>
            </w:r>
            <w:ins w:id="262" w:author="Huang, Po-kai" w:date="2024-07-31T10:33:00Z" w16du:dateUtc="2024-07-31T17:33:00Z">
              <w:r w:rsidR="00AB5F56">
                <w:rPr>
                  <w:w w:val="100"/>
                  <w:u w:val="thick"/>
                </w:rPr>
                <w:t xml:space="preserve">Encapsulation </w:t>
              </w:r>
            </w:ins>
            <w:r>
              <w:rPr>
                <w:w w:val="100"/>
                <w:u w:val="thick"/>
              </w:rPr>
              <w:t xml:space="preserve">Length </w:t>
            </w:r>
            <w:del w:id="263" w:author="Huang, Po-kai" w:date="2024-07-07T15:30:00Z" w16du:dateUtc="2024-07-07T22:30:00Z">
              <w:r w:rsidDel="008F5B11">
                <w:rPr>
                  <w:w w:val="100"/>
                  <w:u w:val="thick"/>
                </w:rPr>
                <w:delText>of</w:delText>
              </w:r>
            </w:del>
            <w:r>
              <w:rPr>
                <w:w w:val="100"/>
                <w:u w:val="thick"/>
              </w:rPr>
              <w:t xml:space="preserve"> </w:t>
            </w:r>
            <w:del w:id="264" w:author="Huang, Po-kai" w:date="2024-07-31T10:33:00Z" w16du:dateUtc="2024-07-31T17:33:00Z">
              <w:r w:rsidDel="00AB5F56">
                <w:rPr>
                  <w:w w:val="100"/>
                  <w:u w:val="thick"/>
                </w:rPr>
                <w:delText>Encapsulation</w:delText>
              </w:r>
            </w:del>
            <w:ins w:id="265" w:author="Huang, Po-kai" w:date="2024-07-31T10:34:00Z" w16du:dateUtc="2024-07-31T17:34:00Z">
              <w:r w:rsidR="00AB5F56">
                <w:rPr>
                  <w:w w:val="100"/>
                  <w:u w:val="thick"/>
                </w:rPr>
                <w:t>(#1210)</w:t>
              </w:r>
            </w:ins>
            <w:del w:id="266" w:author="Huang, Po-kai" w:date="2024-07-31T10:33:00Z" w16du:dateUtc="2024-07-31T17:33:00Z">
              <w:r w:rsidDel="00AB5F56">
                <w:rPr>
                  <w:w w:val="100"/>
                  <w:u w:val="thick"/>
                </w:rPr>
                <w:delText xml:space="preserve"> </w:delText>
              </w:r>
            </w:del>
            <w:r>
              <w:rPr>
                <w:w w:val="100"/>
                <w:u w:val="thick"/>
              </w:rPr>
              <w:t>field is present.</w:t>
            </w:r>
          </w:p>
          <w:p w14:paraId="060ABD28" w14:textId="77777777" w:rsidR="000F6265" w:rsidRDefault="000F6265" w:rsidP="00771CCD">
            <w:pPr>
              <w:pStyle w:val="CellBody"/>
              <w:suppressAutoHyphens/>
              <w:rPr>
                <w:w w:val="100"/>
                <w:u w:val="thick"/>
              </w:rPr>
            </w:pPr>
          </w:p>
          <w:p w14:paraId="650757EF" w14:textId="49B08B09" w:rsidR="000F6265" w:rsidRDefault="000F6265" w:rsidP="00771CCD">
            <w:pPr>
              <w:pStyle w:val="CellBody"/>
              <w:suppressAutoHyphens/>
              <w:rPr>
                <w:w w:val="100"/>
                <w:u w:val="thick"/>
              </w:rPr>
            </w:pPr>
            <w:r>
              <w:rPr>
                <w:w w:val="100"/>
                <w:u w:val="thick"/>
              </w:rPr>
              <w:t xml:space="preserve">The Encapsulation field is present only when the </w:t>
            </w:r>
            <w:ins w:id="267" w:author="Huang, Po-kai" w:date="2024-07-31T10:33:00Z" w16du:dateUtc="2024-07-31T17:33:00Z">
              <w:r w:rsidR="00AB5F56">
                <w:rPr>
                  <w:w w:val="100"/>
                  <w:u w:val="thick"/>
                </w:rPr>
                <w:t xml:space="preserve">Encapsulation </w:t>
              </w:r>
            </w:ins>
            <w:r>
              <w:rPr>
                <w:w w:val="100"/>
                <w:u w:val="thick"/>
              </w:rPr>
              <w:t xml:space="preserve">Length </w:t>
            </w:r>
            <w:del w:id="268" w:author="Huang, Po-kai" w:date="2024-07-07T15:30:00Z" w16du:dateUtc="2024-07-07T22:30:00Z">
              <w:r w:rsidDel="008F5B11">
                <w:rPr>
                  <w:w w:val="100"/>
                  <w:u w:val="thick"/>
                </w:rPr>
                <w:delText>of</w:delText>
              </w:r>
            </w:del>
            <w:r>
              <w:rPr>
                <w:w w:val="100"/>
                <w:u w:val="thick"/>
              </w:rPr>
              <w:t xml:space="preserve"> </w:t>
            </w:r>
            <w:del w:id="269" w:author="Huang, Po-kai" w:date="2024-07-31T10:33:00Z" w16du:dateUtc="2024-07-31T17:33:00Z">
              <w:r w:rsidDel="00AB5F56">
                <w:rPr>
                  <w:w w:val="100"/>
                  <w:u w:val="thick"/>
                </w:rPr>
                <w:delText>Encapsulation</w:delText>
              </w:r>
            </w:del>
            <w:ins w:id="270" w:author="Huang, Po-kai" w:date="2024-07-31T10:34:00Z" w16du:dateUtc="2024-07-31T17:34:00Z">
              <w:r w:rsidR="00AB5F56">
                <w:rPr>
                  <w:w w:val="100"/>
                  <w:u w:val="thick"/>
                </w:rPr>
                <w:t>(#1210)</w:t>
              </w:r>
            </w:ins>
            <w:del w:id="271" w:author="Huang, Po-kai" w:date="2024-07-31T10:33:00Z" w16du:dateUtc="2024-07-31T17:33:00Z">
              <w:r w:rsidDel="00AB5F56">
                <w:rPr>
                  <w:w w:val="100"/>
                  <w:u w:val="thick"/>
                </w:rPr>
                <w:delText xml:space="preserve"> </w:delText>
              </w:r>
            </w:del>
            <w:r>
              <w:rPr>
                <w:w w:val="100"/>
                <w:u w:val="thick"/>
              </w:rPr>
              <w:t xml:space="preserve">field </w:t>
            </w:r>
            <w:ins w:id="272" w:author="Huang, Po-kai" w:date="2024-07-07T15:35:00Z" w16du:dateUtc="2024-07-07T22:35:00Z">
              <w:r w:rsidR="00CF6E66">
                <w:rPr>
                  <w:w w:val="100"/>
                  <w:u w:val="thick"/>
                </w:rPr>
                <w:t xml:space="preserve">is </w:t>
              </w:r>
              <w:proofErr w:type="gramStart"/>
              <w:r w:rsidR="00CF6E66">
                <w:rPr>
                  <w:w w:val="100"/>
                  <w:u w:val="thick"/>
                </w:rPr>
                <w:t>nonzero(</w:t>
              </w:r>
              <w:proofErr w:type="gramEnd"/>
              <w:r w:rsidR="00CF6E66">
                <w:rPr>
                  <w:w w:val="100"/>
                  <w:u w:val="thick"/>
                </w:rPr>
                <w:t>#1213)</w:t>
              </w:r>
            </w:ins>
            <w:del w:id="273" w:author="Huang, Po-kai" w:date="2024-07-07T15:35:00Z" w16du:dateUtc="2024-07-07T22:35:00Z">
              <w:r w:rsidDel="00CF6E66">
                <w:rPr>
                  <w:w w:val="100"/>
                  <w:u w:val="thick"/>
                </w:rPr>
                <w:delText>indicates a non-zero value</w:delText>
              </w:r>
            </w:del>
            <w:r>
              <w:rPr>
                <w:w w:val="100"/>
                <w:u w:val="thick"/>
              </w:rPr>
              <w:t>.</w:t>
            </w:r>
          </w:p>
          <w:p w14:paraId="65C552B3" w14:textId="77777777" w:rsidR="000F6265" w:rsidRDefault="000F6265" w:rsidP="00771CCD">
            <w:pPr>
              <w:pStyle w:val="CellBody"/>
              <w:suppressAutoHyphens/>
              <w:rPr>
                <w:strike/>
                <w:u w:val="thick"/>
              </w:rPr>
            </w:pPr>
          </w:p>
        </w:tc>
      </w:tr>
      <w:tr w:rsidR="000F6265" w14:paraId="6383BAA1"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D8BA5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0EB34"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FBF6B2" w14:textId="77777777" w:rsidR="000F6265" w:rsidRDefault="000F6265" w:rsidP="00771CCD">
            <w:pPr>
              <w:pStyle w:val="CellBody"/>
              <w:suppressAutoHyphens/>
              <w:jc w:val="center"/>
              <w:rPr>
                <w:w w:val="100"/>
                <w:u w:val="thick"/>
              </w:rPr>
            </w:pPr>
            <w:r>
              <w:rPr>
                <w:w w:val="100"/>
                <w:u w:val="thick"/>
              </w:rPr>
              <w:t>SUCCESS</w:t>
            </w:r>
          </w:p>
          <w:p w14:paraId="2D33C51C"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D90B9" w14:textId="406A9FD4" w:rsidR="000F6265" w:rsidRDefault="000F6265" w:rsidP="00771CCD">
            <w:pPr>
              <w:pStyle w:val="CellBody"/>
              <w:suppressAutoHyphens/>
              <w:rPr>
                <w:w w:val="100"/>
                <w:u w:val="thick"/>
              </w:rPr>
            </w:pPr>
            <w:r>
              <w:rPr>
                <w:w w:val="100"/>
                <w:u w:val="thick"/>
              </w:rPr>
              <w:t xml:space="preserve">The </w:t>
            </w:r>
            <w:ins w:id="274" w:author="Huang, Po-kai" w:date="2024-07-31T10:33:00Z" w16du:dateUtc="2024-07-31T17:33:00Z">
              <w:r w:rsidR="00AB5F56">
                <w:rPr>
                  <w:w w:val="100"/>
                  <w:u w:val="thick"/>
                </w:rPr>
                <w:t xml:space="preserve">Encapsulation </w:t>
              </w:r>
            </w:ins>
            <w:r>
              <w:rPr>
                <w:w w:val="100"/>
                <w:u w:val="thick"/>
              </w:rPr>
              <w:t xml:space="preserve">Length </w:t>
            </w:r>
            <w:del w:id="275" w:author="Huang, Po-kai" w:date="2024-07-07T15:30:00Z" w16du:dateUtc="2024-07-07T22:30:00Z">
              <w:r w:rsidDel="008F5B11">
                <w:rPr>
                  <w:w w:val="100"/>
                  <w:u w:val="thick"/>
                </w:rPr>
                <w:delText>of</w:delText>
              </w:r>
            </w:del>
            <w:r>
              <w:rPr>
                <w:w w:val="100"/>
                <w:u w:val="thick"/>
              </w:rPr>
              <w:t xml:space="preserve"> </w:t>
            </w:r>
            <w:del w:id="276" w:author="Huang, Po-kai" w:date="2024-07-31T10:33:00Z" w16du:dateUtc="2024-07-31T17:33:00Z">
              <w:r w:rsidDel="00AB5F56">
                <w:rPr>
                  <w:w w:val="100"/>
                  <w:u w:val="thick"/>
                </w:rPr>
                <w:delText>Encapsulation</w:delText>
              </w:r>
            </w:del>
            <w:ins w:id="277" w:author="Huang, Po-kai" w:date="2024-07-31T10:34:00Z" w16du:dateUtc="2024-07-31T17:34:00Z">
              <w:r w:rsidR="00AB5F56">
                <w:rPr>
                  <w:w w:val="100"/>
                  <w:u w:val="thick"/>
                </w:rPr>
                <w:t>(#1210)</w:t>
              </w:r>
            </w:ins>
            <w:del w:id="278" w:author="Huang, Po-kai" w:date="2024-07-31T10:33:00Z" w16du:dateUtc="2024-07-31T17:33:00Z">
              <w:r w:rsidDel="00AB5F56">
                <w:rPr>
                  <w:w w:val="100"/>
                  <w:u w:val="thick"/>
                </w:rPr>
                <w:delText xml:space="preserve"> </w:delText>
              </w:r>
            </w:del>
            <w:r>
              <w:rPr>
                <w:w w:val="100"/>
                <w:u w:val="thick"/>
              </w:rPr>
              <w:t>field is present.</w:t>
            </w:r>
          </w:p>
          <w:p w14:paraId="2745E2F9" w14:textId="77777777" w:rsidR="000F6265" w:rsidRDefault="000F6265" w:rsidP="00771CCD">
            <w:pPr>
              <w:pStyle w:val="CellBody"/>
              <w:suppressAutoHyphens/>
              <w:rPr>
                <w:w w:val="100"/>
                <w:u w:val="thick"/>
              </w:rPr>
            </w:pPr>
          </w:p>
          <w:p w14:paraId="3F213529" w14:textId="0019C08F" w:rsidR="000F6265" w:rsidRDefault="000F6265" w:rsidP="00771CCD">
            <w:pPr>
              <w:pStyle w:val="CellBody"/>
              <w:suppressAutoHyphens/>
              <w:rPr>
                <w:w w:val="100"/>
                <w:u w:val="thick"/>
              </w:rPr>
            </w:pPr>
            <w:r>
              <w:rPr>
                <w:w w:val="100"/>
                <w:u w:val="thick"/>
              </w:rPr>
              <w:t xml:space="preserve">The Encapsulation field is present only when the </w:t>
            </w:r>
            <w:ins w:id="279" w:author="Huang, Po-kai" w:date="2024-07-31T10:34:00Z" w16du:dateUtc="2024-07-31T17:34:00Z">
              <w:r w:rsidR="00AB5F56">
                <w:rPr>
                  <w:w w:val="100"/>
                  <w:u w:val="thick"/>
                </w:rPr>
                <w:t xml:space="preserve">Encapsulation </w:t>
              </w:r>
            </w:ins>
            <w:r>
              <w:rPr>
                <w:w w:val="100"/>
                <w:u w:val="thick"/>
              </w:rPr>
              <w:t xml:space="preserve">Length </w:t>
            </w:r>
            <w:del w:id="280" w:author="Huang, Po-kai" w:date="2024-07-07T15:30:00Z" w16du:dateUtc="2024-07-07T22:30:00Z">
              <w:r w:rsidDel="008F5B11">
                <w:rPr>
                  <w:w w:val="100"/>
                  <w:u w:val="thick"/>
                </w:rPr>
                <w:delText>of</w:delText>
              </w:r>
            </w:del>
            <w:r>
              <w:rPr>
                <w:w w:val="100"/>
                <w:u w:val="thick"/>
              </w:rPr>
              <w:t xml:space="preserve"> </w:t>
            </w:r>
            <w:del w:id="281" w:author="Huang, Po-kai" w:date="2024-07-31T10:33:00Z" w16du:dateUtc="2024-07-31T17:33:00Z">
              <w:r w:rsidDel="00AB5F56">
                <w:rPr>
                  <w:w w:val="100"/>
                  <w:u w:val="thick"/>
                </w:rPr>
                <w:delText>Encapsulation</w:delText>
              </w:r>
            </w:del>
            <w:ins w:id="282" w:author="Huang, Po-kai" w:date="2024-07-31T10:34:00Z" w16du:dateUtc="2024-07-31T17:34:00Z">
              <w:r w:rsidR="00AB5F56">
                <w:rPr>
                  <w:w w:val="100"/>
                  <w:u w:val="thick"/>
                </w:rPr>
                <w:t>(#1210)</w:t>
              </w:r>
            </w:ins>
            <w:del w:id="283" w:author="Huang, Po-kai" w:date="2024-07-31T10:33:00Z" w16du:dateUtc="2024-07-31T17:33:00Z">
              <w:r w:rsidDel="00AB5F56">
                <w:rPr>
                  <w:w w:val="100"/>
                  <w:u w:val="thick"/>
                </w:rPr>
                <w:delText xml:space="preserve"> </w:delText>
              </w:r>
            </w:del>
            <w:r>
              <w:rPr>
                <w:w w:val="100"/>
                <w:u w:val="thick"/>
              </w:rPr>
              <w:t xml:space="preserve">field </w:t>
            </w:r>
            <w:ins w:id="284" w:author="Huang, Po-kai" w:date="2024-07-07T15:36:00Z" w16du:dateUtc="2024-07-07T22:36:00Z">
              <w:r w:rsidR="00CF6E66">
                <w:rPr>
                  <w:w w:val="100"/>
                  <w:u w:val="thick"/>
                </w:rPr>
                <w:t xml:space="preserve">is </w:t>
              </w:r>
              <w:proofErr w:type="gramStart"/>
              <w:r w:rsidR="00CF6E66">
                <w:rPr>
                  <w:w w:val="100"/>
                  <w:u w:val="thick"/>
                </w:rPr>
                <w:t>nonzero(</w:t>
              </w:r>
              <w:proofErr w:type="gramEnd"/>
              <w:r w:rsidR="00CF6E66">
                <w:rPr>
                  <w:w w:val="100"/>
                  <w:u w:val="thick"/>
                </w:rPr>
                <w:t>#1213)</w:t>
              </w:r>
            </w:ins>
            <w:del w:id="285" w:author="Huang, Po-kai" w:date="2024-07-07T15:36:00Z" w16du:dateUtc="2024-07-07T22:36:00Z">
              <w:r w:rsidDel="00CF6E66">
                <w:rPr>
                  <w:w w:val="100"/>
                  <w:u w:val="thick"/>
                </w:rPr>
                <w:delText>indicates a non-zero value</w:delText>
              </w:r>
            </w:del>
            <w:r>
              <w:rPr>
                <w:w w:val="100"/>
                <w:u w:val="thick"/>
              </w:rPr>
              <w:t>.</w:t>
            </w:r>
          </w:p>
          <w:p w14:paraId="78014367" w14:textId="77777777" w:rsidR="000F6265" w:rsidRDefault="000F6265" w:rsidP="00771CCD">
            <w:pPr>
              <w:pStyle w:val="CellBody"/>
              <w:suppressAutoHyphens/>
              <w:rPr>
                <w:strike/>
                <w:u w:val="thick"/>
              </w:rPr>
            </w:pPr>
          </w:p>
        </w:tc>
      </w:tr>
      <w:tr w:rsidR="000F6265" w14:paraId="12C7E3B2"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9BA833"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909415"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8D9E2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924AB" w14:textId="1CE6EDFE" w:rsidR="000F6265" w:rsidRDefault="000F6265" w:rsidP="00771CCD">
            <w:pPr>
              <w:pStyle w:val="CellBody"/>
              <w:suppressAutoHyphens/>
              <w:rPr>
                <w:w w:val="100"/>
                <w:u w:val="thick"/>
              </w:rPr>
            </w:pPr>
            <w:r>
              <w:rPr>
                <w:w w:val="100"/>
                <w:u w:val="thick"/>
              </w:rPr>
              <w:t xml:space="preserve">The </w:t>
            </w:r>
            <w:ins w:id="286" w:author="Huang, Po-kai" w:date="2024-07-31T10:34:00Z" w16du:dateUtc="2024-07-31T17:34:00Z">
              <w:r w:rsidR="00AB5F56">
                <w:rPr>
                  <w:w w:val="100"/>
                  <w:u w:val="thick"/>
                </w:rPr>
                <w:t xml:space="preserve">Encapsulation </w:t>
              </w:r>
            </w:ins>
            <w:r>
              <w:rPr>
                <w:w w:val="100"/>
                <w:u w:val="thick"/>
              </w:rPr>
              <w:t xml:space="preserve">Length </w:t>
            </w:r>
            <w:del w:id="287" w:author="Huang, Po-kai" w:date="2024-07-07T15:30:00Z" w16du:dateUtc="2024-07-07T22:30:00Z">
              <w:r w:rsidDel="008F5B11">
                <w:rPr>
                  <w:w w:val="100"/>
                  <w:u w:val="thick"/>
                </w:rPr>
                <w:delText>of</w:delText>
              </w:r>
            </w:del>
            <w:r>
              <w:rPr>
                <w:w w:val="100"/>
                <w:u w:val="thick"/>
              </w:rPr>
              <w:t xml:space="preserve"> </w:t>
            </w:r>
            <w:del w:id="288" w:author="Huang, Po-kai" w:date="2024-07-31T10:34:00Z" w16du:dateUtc="2024-07-31T17:34:00Z">
              <w:r w:rsidDel="00AB5F56">
                <w:rPr>
                  <w:w w:val="100"/>
                  <w:u w:val="thick"/>
                </w:rPr>
                <w:delText>Encapsulation</w:delText>
              </w:r>
            </w:del>
            <w:ins w:id="289" w:author="Huang, Po-kai" w:date="2024-07-31T10:35:00Z" w16du:dateUtc="2024-07-31T17:35:00Z">
              <w:r w:rsidR="00AB5F56">
                <w:rPr>
                  <w:w w:val="100"/>
                  <w:u w:val="thick"/>
                </w:rPr>
                <w:t>(#1210)</w:t>
              </w:r>
            </w:ins>
            <w:del w:id="290" w:author="Huang, Po-kai" w:date="2024-07-31T10:34:00Z" w16du:dateUtc="2024-07-31T17:34:00Z">
              <w:r w:rsidDel="00AB5F56">
                <w:rPr>
                  <w:w w:val="100"/>
                  <w:u w:val="thick"/>
                </w:rPr>
                <w:delText xml:space="preserve"> </w:delText>
              </w:r>
            </w:del>
            <w:r>
              <w:rPr>
                <w:w w:val="100"/>
                <w:u w:val="thick"/>
              </w:rPr>
              <w:t>field is present.</w:t>
            </w:r>
          </w:p>
          <w:p w14:paraId="6A00A08A" w14:textId="77777777" w:rsidR="000F6265" w:rsidRDefault="000F6265" w:rsidP="00771CCD">
            <w:pPr>
              <w:pStyle w:val="CellBody"/>
              <w:suppressAutoHyphens/>
              <w:rPr>
                <w:w w:val="100"/>
                <w:u w:val="thick"/>
              </w:rPr>
            </w:pPr>
          </w:p>
          <w:p w14:paraId="351BC7F8" w14:textId="04EA238B" w:rsidR="000F6265" w:rsidRDefault="000F6265" w:rsidP="00771CCD">
            <w:pPr>
              <w:pStyle w:val="CellBody"/>
              <w:suppressAutoHyphens/>
              <w:rPr>
                <w:w w:val="100"/>
                <w:u w:val="thick"/>
              </w:rPr>
            </w:pPr>
            <w:r>
              <w:rPr>
                <w:w w:val="100"/>
                <w:u w:val="thick"/>
              </w:rPr>
              <w:t xml:space="preserve">The Encapsulation field is present only when the </w:t>
            </w:r>
            <w:ins w:id="291" w:author="Huang, Po-kai" w:date="2024-07-31T10:35:00Z" w16du:dateUtc="2024-07-31T17:35:00Z">
              <w:r w:rsidR="00AB5F56">
                <w:rPr>
                  <w:w w:val="100"/>
                  <w:u w:val="thick"/>
                </w:rPr>
                <w:t xml:space="preserve">Encapsulation </w:t>
              </w:r>
            </w:ins>
            <w:r>
              <w:rPr>
                <w:w w:val="100"/>
                <w:u w:val="thick"/>
              </w:rPr>
              <w:t xml:space="preserve">Length </w:t>
            </w:r>
            <w:del w:id="292" w:author="Huang, Po-kai" w:date="2024-07-07T15:30:00Z" w16du:dateUtc="2024-07-07T22:30:00Z">
              <w:r w:rsidDel="008F5B11">
                <w:rPr>
                  <w:w w:val="100"/>
                  <w:u w:val="thick"/>
                </w:rPr>
                <w:delText>of</w:delText>
              </w:r>
            </w:del>
            <w:r>
              <w:rPr>
                <w:w w:val="100"/>
                <w:u w:val="thick"/>
              </w:rPr>
              <w:t xml:space="preserve"> </w:t>
            </w:r>
            <w:del w:id="293" w:author="Huang, Po-kai" w:date="2024-07-31T10:35:00Z" w16du:dateUtc="2024-07-31T17:35:00Z">
              <w:r w:rsidDel="00AB5F56">
                <w:rPr>
                  <w:w w:val="100"/>
                  <w:u w:val="thick"/>
                </w:rPr>
                <w:delText>Encapsulation</w:delText>
              </w:r>
            </w:del>
            <w:ins w:id="294" w:author="Huang, Po-kai" w:date="2024-07-31T10:35:00Z" w16du:dateUtc="2024-07-31T17:35:00Z">
              <w:r w:rsidR="00AB5F56">
                <w:rPr>
                  <w:w w:val="100"/>
                  <w:u w:val="thick"/>
                </w:rPr>
                <w:t>(#1210)</w:t>
              </w:r>
            </w:ins>
            <w:del w:id="295" w:author="Huang, Po-kai" w:date="2024-07-31T10:35:00Z" w16du:dateUtc="2024-07-31T17:35:00Z">
              <w:r w:rsidDel="00AB5F56">
                <w:rPr>
                  <w:w w:val="100"/>
                  <w:u w:val="thick"/>
                </w:rPr>
                <w:delText xml:space="preserve"> </w:delText>
              </w:r>
            </w:del>
            <w:r>
              <w:rPr>
                <w:w w:val="100"/>
                <w:u w:val="thick"/>
              </w:rPr>
              <w:t xml:space="preserve">field </w:t>
            </w:r>
            <w:ins w:id="296" w:author="Huang, Po-kai" w:date="2024-07-07T15:36:00Z" w16du:dateUtc="2024-07-07T22:36:00Z">
              <w:r w:rsidR="00CF6E66">
                <w:rPr>
                  <w:w w:val="100"/>
                  <w:u w:val="thick"/>
                </w:rPr>
                <w:t xml:space="preserve">is </w:t>
              </w:r>
              <w:proofErr w:type="gramStart"/>
              <w:r w:rsidR="00CF6E66">
                <w:rPr>
                  <w:w w:val="100"/>
                  <w:u w:val="thick"/>
                </w:rPr>
                <w:t>nonzero(</w:t>
              </w:r>
              <w:proofErr w:type="gramEnd"/>
              <w:r w:rsidR="00CF6E66">
                <w:rPr>
                  <w:w w:val="100"/>
                  <w:u w:val="thick"/>
                </w:rPr>
                <w:t>#1213)</w:t>
              </w:r>
            </w:ins>
            <w:del w:id="297" w:author="Huang, Po-kai" w:date="2024-07-07T15:36:00Z" w16du:dateUtc="2024-07-07T22:36:00Z">
              <w:r w:rsidDel="00CF6E66">
                <w:rPr>
                  <w:w w:val="100"/>
                  <w:u w:val="thick"/>
                </w:rPr>
                <w:delText>indicates a non-zero value</w:delText>
              </w:r>
            </w:del>
            <w:r>
              <w:rPr>
                <w:w w:val="100"/>
                <w:u w:val="thick"/>
              </w:rPr>
              <w:t>.</w:t>
            </w:r>
          </w:p>
          <w:p w14:paraId="05D335E9" w14:textId="77777777" w:rsidR="000F6265" w:rsidRDefault="000F6265" w:rsidP="00771CCD">
            <w:pPr>
              <w:pStyle w:val="CellBody"/>
              <w:suppressAutoHyphens/>
              <w:rPr>
                <w:strike/>
                <w:u w:val="thick"/>
              </w:rPr>
            </w:pPr>
          </w:p>
        </w:tc>
      </w:tr>
      <w:tr w:rsidR="000F6265" w14:paraId="0CD7282A"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76D20C"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64DA8A" w14:textId="77777777" w:rsidR="000F6265" w:rsidRDefault="000F6265" w:rsidP="00771CCD">
            <w:pPr>
              <w:pStyle w:val="CellBody"/>
              <w:suppressAutoHyphens/>
              <w:jc w:val="center"/>
              <w:rPr>
                <w:strike/>
                <w:u w:val="thick"/>
              </w:rPr>
            </w:pPr>
            <w:r>
              <w:rPr>
                <w:w w:val="100"/>
                <w:u w:val="thick"/>
              </w:rPr>
              <w:t>&gt; 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0EB92"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A4197" w14:textId="3338C206" w:rsidR="000F6265" w:rsidRDefault="000F6265" w:rsidP="00771CCD">
            <w:pPr>
              <w:pStyle w:val="CellBody"/>
              <w:suppressAutoHyphens/>
              <w:rPr>
                <w:w w:val="100"/>
                <w:u w:val="thick"/>
              </w:rPr>
            </w:pPr>
            <w:r>
              <w:rPr>
                <w:w w:val="100"/>
                <w:u w:val="thick"/>
              </w:rPr>
              <w:t xml:space="preserve">The </w:t>
            </w:r>
            <w:ins w:id="298" w:author="Huang, Po-kai" w:date="2024-07-31T10:35:00Z" w16du:dateUtc="2024-07-31T17:35:00Z">
              <w:r w:rsidR="00AB5F56">
                <w:rPr>
                  <w:w w:val="100"/>
                  <w:u w:val="thick"/>
                </w:rPr>
                <w:t xml:space="preserve">Encapsulation </w:t>
              </w:r>
            </w:ins>
            <w:r>
              <w:rPr>
                <w:w w:val="100"/>
                <w:u w:val="thick"/>
              </w:rPr>
              <w:t xml:space="preserve">Length </w:t>
            </w:r>
            <w:del w:id="299" w:author="Huang, Po-kai" w:date="2024-07-07T15:30:00Z" w16du:dateUtc="2024-07-07T22:30:00Z">
              <w:r w:rsidDel="008F5B11">
                <w:rPr>
                  <w:w w:val="100"/>
                  <w:u w:val="thick"/>
                </w:rPr>
                <w:delText>of</w:delText>
              </w:r>
            </w:del>
            <w:r>
              <w:rPr>
                <w:w w:val="100"/>
                <w:u w:val="thick"/>
              </w:rPr>
              <w:t xml:space="preserve"> </w:t>
            </w:r>
            <w:del w:id="300" w:author="Huang, Po-kai" w:date="2024-07-31T10:35:00Z" w16du:dateUtc="2024-07-31T17:35:00Z">
              <w:r w:rsidDel="00AB5F56">
                <w:rPr>
                  <w:w w:val="100"/>
                  <w:u w:val="thick"/>
                </w:rPr>
                <w:delText>Encapsulation</w:delText>
              </w:r>
            </w:del>
            <w:ins w:id="301" w:author="Huang, Po-kai" w:date="2024-07-31T10:35:00Z" w16du:dateUtc="2024-07-31T17:35:00Z">
              <w:r w:rsidR="00AB5F56">
                <w:rPr>
                  <w:w w:val="100"/>
                  <w:u w:val="thick"/>
                </w:rPr>
                <w:t>(#1210)</w:t>
              </w:r>
            </w:ins>
            <w:del w:id="302" w:author="Huang, Po-kai" w:date="2024-07-31T10:35:00Z" w16du:dateUtc="2024-07-31T17:35:00Z">
              <w:r w:rsidDel="00AB5F56">
                <w:rPr>
                  <w:w w:val="100"/>
                  <w:u w:val="thick"/>
                </w:rPr>
                <w:delText xml:space="preserve"> </w:delText>
              </w:r>
            </w:del>
            <w:r>
              <w:rPr>
                <w:w w:val="100"/>
                <w:u w:val="thick"/>
              </w:rPr>
              <w:t>field is present.</w:t>
            </w:r>
          </w:p>
          <w:p w14:paraId="4EB319F1" w14:textId="77777777" w:rsidR="000F6265" w:rsidRDefault="000F6265" w:rsidP="00771CCD">
            <w:pPr>
              <w:pStyle w:val="CellBody"/>
              <w:suppressAutoHyphens/>
              <w:rPr>
                <w:w w:val="100"/>
                <w:u w:val="thick"/>
              </w:rPr>
            </w:pPr>
          </w:p>
          <w:p w14:paraId="47F71575" w14:textId="79063018" w:rsidR="000F6265" w:rsidRDefault="000F6265" w:rsidP="00771CCD">
            <w:pPr>
              <w:pStyle w:val="CellBody"/>
              <w:suppressAutoHyphens/>
              <w:rPr>
                <w:w w:val="100"/>
                <w:u w:val="thick"/>
              </w:rPr>
            </w:pPr>
            <w:r>
              <w:rPr>
                <w:w w:val="100"/>
                <w:u w:val="thick"/>
              </w:rPr>
              <w:t xml:space="preserve">The Encapsulation field is present only when the </w:t>
            </w:r>
            <w:ins w:id="303" w:author="Huang, Po-kai" w:date="2024-07-31T10:35:00Z" w16du:dateUtc="2024-07-31T17:35:00Z">
              <w:r w:rsidR="00AB5F56">
                <w:rPr>
                  <w:w w:val="100"/>
                  <w:u w:val="thick"/>
                </w:rPr>
                <w:t xml:space="preserve">Encapsulation </w:t>
              </w:r>
            </w:ins>
            <w:r>
              <w:rPr>
                <w:w w:val="100"/>
                <w:u w:val="thick"/>
              </w:rPr>
              <w:t xml:space="preserve">Length </w:t>
            </w:r>
            <w:del w:id="304" w:author="Huang, Po-kai" w:date="2024-07-07T15:30:00Z" w16du:dateUtc="2024-07-07T22:30:00Z">
              <w:r w:rsidDel="008F5B11">
                <w:rPr>
                  <w:w w:val="100"/>
                  <w:u w:val="thick"/>
                </w:rPr>
                <w:delText>of</w:delText>
              </w:r>
            </w:del>
            <w:r>
              <w:rPr>
                <w:w w:val="100"/>
                <w:u w:val="thick"/>
              </w:rPr>
              <w:t xml:space="preserve"> </w:t>
            </w:r>
            <w:del w:id="305" w:author="Huang, Po-kai" w:date="2024-07-31T10:35:00Z" w16du:dateUtc="2024-07-31T17:35:00Z">
              <w:r w:rsidDel="00AB5F56">
                <w:rPr>
                  <w:w w:val="100"/>
                  <w:u w:val="thick"/>
                </w:rPr>
                <w:delText>Encapsulation</w:delText>
              </w:r>
            </w:del>
            <w:ins w:id="306" w:author="Huang, Po-kai" w:date="2024-07-31T10:36:00Z" w16du:dateUtc="2024-07-31T17:36:00Z">
              <w:r w:rsidR="00AB5F56">
                <w:rPr>
                  <w:w w:val="100"/>
                  <w:u w:val="thick"/>
                </w:rPr>
                <w:t>(#1210)</w:t>
              </w:r>
            </w:ins>
            <w:del w:id="307" w:author="Huang, Po-kai" w:date="2024-07-31T10:35:00Z" w16du:dateUtc="2024-07-31T17:35:00Z">
              <w:r w:rsidDel="00AB5F56">
                <w:rPr>
                  <w:w w:val="100"/>
                  <w:u w:val="thick"/>
                </w:rPr>
                <w:delText xml:space="preserve"> </w:delText>
              </w:r>
            </w:del>
            <w:r>
              <w:rPr>
                <w:w w:val="100"/>
                <w:u w:val="thick"/>
              </w:rPr>
              <w:t>field</w:t>
            </w:r>
            <w:del w:id="308" w:author="Huang, Po-kai" w:date="2024-07-07T15:34:00Z" w16du:dateUtc="2024-07-07T22:34:00Z">
              <w:r w:rsidDel="00F32178">
                <w:rPr>
                  <w:w w:val="100"/>
                  <w:u w:val="thick"/>
                </w:rPr>
                <w:delText xml:space="preserve"> indicates a non-zero value</w:delText>
              </w:r>
            </w:del>
            <w:ins w:id="309" w:author="Huang, Po-kai" w:date="2024-07-07T15:34:00Z" w16du:dateUtc="2024-07-07T22:34:00Z">
              <w:r w:rsidR="00F32178">
                <w:rPr>
                  <w:w w:val="100"/>
                  <w:u w:val="thick"/>
                </w:rPr>
                <w:t xml:space="preserve"> is </w:t>
              </w:r>
              <w:proofErr w:type="gramStart"/>
              <w:r w:rsidR="00F32178">
                <w:rPr>
                  <w:w w:val="100"/>
                  <w:u w:val="thick"/>
                </w:rPr>
                <w:t>nonzero(</w:t>
              </w:r>
              <w:proofErr w:type="gramEnd"/>
              <w:r w:rsidR="00F32178">
                <w:rPr>
                  <w:w w:val="100"/>
                  <w:u w:val="thick"/>
                </w:rPr>
                <w:t>#1213)</w:t>
              </w:r>
            </w:ins>
            <w:r>
              <w:rPr>
                <w:w w:val="100"/>
                <w:u w:val="thick"/>
              </w:rPr>
              <w:t>.</w:t>
            </w:r>
          </w:p>
          <w:p w14:paraId="6CFEFA59" w14:textId="77777777" w:rsidR="000F6265" w:rsidRDefault="000F6265" w:rsidP="00771CCD">
            <w:pPr>
              <w:pStyle w:val="CellBody"/>
              <w:suppressAutoHyphens/>
              <w:rPr>
                <w:strike/>
                <w:u w:val="thick"/>
              </w:rPr>
            </w:pPr>
          </w:p>
        </w:tc>
      </w:tr>
      <w:tr w:rsidR="000F6265" w14:paraId="2519F1CB"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C823D" w14:textId="77777777" w:rsidR="000F6265" w:rsidRDefault="000F6265" w:rsidP="00771CCD">
            <w:pPr>
              <w:pStyle w:val="CellBody"/>
              <w:suppressAutoHyphens/>
              <w:jc w:val="center"/>
              <w:rPr>
                <w:strike/>
                <w:u w:val="thick"/>
              </w:rPr>
            </w:pPr>
            <w:r>
              <w:rPr>
                <w:w w:val="100"/>
                <w:u w:val="thick"/>
              </w:rPr>
              <w:lastRenderedPageBreak/>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D33BB"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6510B" w14:textId="77777777" w:rsidR="000F6265" w:rsidRDefault="000F6265" w:rsidP="00771CCD">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5FF11B" w14:textId="77777777" w:rsidR="000F6265" w:rsidRDefault="000F6265" w:rsidP="00771CCD">
            <w:pPr>
              <w:pStyle w:val="CellBody"/>
              <w:suppressAutoHyphens/>
              <w:rPr>
                <w:w w:val="100"/>
                <w:u w:val="thick"/>
              </w:rPr>
            </w:pPr>
            <w:r>
              <w:rPr>
                <w:w w:val="100"/>
                <w:u w:val="thick"/>
              </w:rPr>
              <w:t>RSNE is present.</w:t>
            </w:r>
          </w:p>
          <w:p w14:paraId="3BB1780B"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225712AB" w14:textId="77777777" w:rsidR="000F6265" w:rsidRDefault="000F6265" w:rsidP="00771CCD">
            <w:pPr>
              <w:pStyle w:val="CellBody"/>
              <w:suppressAutoHyphens/>
              <w:rPr>
                <w:w w:val="100"/>
                <w:u w:val="thick"/>
              </w:rPr>
            </w:pPr>
            <w:r>
              <w:rPr>
                <w:w w:val="100"/>
                <w:u w:val="thick"/>
              </w:rPr>
              <w:t>PASN Parameters element is present.</w:t>
            </w:r>
          </w:p>
          <w:p w14:paraId="0173E757" w14:textId="77777777" w:rsidR="000F6265" w:rsidRDefault="000F6265" w:rsidP="00771CCD">
            <w:pPr>
              <w:pStyle w:val="CellBody"/>
              <w:suppressAutoHyphens/>
              <w:rPr>
                <w:w w:val="100"/>
                <w:u w:val="thick"/>
              </w:rPr>
            </w:pPr>
            <w:r>
              <w:rPr>
                <w:w w:val="100"/>
                <w:u w:val="thick"/>
              </w:rPr>
              <w:t>Timeout Interval element may be present.</w:t>
            </w:r>
          </w:p>
          <w:p w14:paraId="567EB771"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w:t>
            </w:r>
          </w:p>
          <w:p w14:paraId="565044CA" w14:textId="77777777" w:rsidR="000F6265" w:rsidRDefault="000F6265" w:rsidP="00771CCD">
            <w:pPr>
              <w:pStyle w:val="CellBody"/>
              <w:suppressAutoHyphens/>
              <w:rPr>
                <w:w w:val="100"/>
                <w:u w:val="thick"/>
              </w:rPr>
            </w:pPr>
            <w:r>
              <w:rPr>
                <w:w w:val="100"/>
                <w:u w:val="thick"/>
              </w:rPr>
              <w:t>Fragment element may be present if any of the elements are fragmented.</w:t>
            </w:r>
          </w:p>
          <w:p w14:paraId="606BDD69" w14:textId="77777777" w:rsidR="000F6265" w:rsidRDefault="000F6265" w:rsidP="00771CCD">
            <w:pPr>
              <w:pStyle w:val="CellBody"/>
              <w:suppressAutoHyphens/>
              <w:rPr>
                <w:strike/>
                <w:u w:val="thick"/>
              </w:rPr>
            </w:pPr>
          </w:p>
        </w:tc>
      </w:tr>
      <w:tr w:rsidR="000F6265" w14:paraId="16F5F8E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5DBAC1"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D27F49"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A196B"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5DE820" w14:textId="77777777" w:rsidR="000F6265" w:rsidRDefault="000F6265" w:rsidP="00771CCD">
            <w:pPr>
              <w:pStyle w:val="CellBody"/>
              <w:suppressAutoHyphens/>
              <w:rPr>
                <w:w w:val="100"/>
                <w:u w:val="thick"/>
              </w:rPr>
            </w:pPr>
            <w:r>
              <w:rPr>
                <w:w w:val="100"/>
                <w:u w:val="thick"/>
              </w:rPr>
              <w:t>RSNE is present and PASN Parameters element is present if Status Code field is 0.</w:t>
            </w:r>
          </w:p>
          <w:p w14:paraId="3D9EEDB0"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15115F84" w14:textId="77777777" w:rsidR="000F6265" w:rsidRDefault="000F6265" w:rsidP="00771CCD">
            <w:pPr>
              <w:pStyle w:val="CellBody"/>
              <w:suppressAutoHyphens/>
              <w:rPr>
                <w:w w:val="100"/>
                <w:u w:val="thick"/>
              </w:rPr>
            </w:pPr>
            <w:r>
              <w:rPr>
                <w:w w:val="100"/>
                <w:u w:val="thick"/>
              </w:rPr>
              <w:t>Timeout Interval element may be present.</w:t>
            </w:r>
          </w:p>
          <w:p w14:paraId="568A17FA"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C6C789" w14:textId="77777777" w:rsidR="000F6265" w:rsidRDefault="000F6265" w:rsidP="00771CCD">
            <w:pPr>
              <w:pStyle w:val="CellBody"/>
              <w:suppressAutoHyphens/>
              <w:rPr>
                <w:w w:val="100"/>
                <w:u w:val="thick"/>
              </w:rPr>
            </w:pPr>
            <w:r>
              <w:rPr>
                <w:w w:val="100"/>
                <w:u w:val="thick"/>
              </w:rPr>
              <w:t>MIC element is present.</w:t>
            </w:r>
          </w:p>
          <w:p w14:paraId="06E193F6" w14:textId="77777777" w:rsidR="000F6265" w:rsidRDefault="000F6265" w:rsidP="00771CCD">
            <w:pPr>
              <w:pStyle w:val="CellBody"/>
              <w:suppressAutoHyphens/>
              <w:rPr>
                <w:strike/>
                <w:u w:val="thick"/>
              </w:rPr>
            </w:pPr>
            <w:r>
              <w:rPr>
                <w:w w:val="100"/>
                <w:u w:val="thick"/>
              </w:rPr>
              <w:t xml:space="preserve">Fragment element may be present if any of the elements are </w:t>
            </w:r>
            <w:proofErr w:type="gramStart"/>
            <w:r>
              <w:rPr>
                <w:w w:val="100"/>
                <w:u w:val="thick"/>
              </w:rPr>
              <w:t>fragmented</w:t>
            </w:r>
            <w:proofErr w:type="gramEnd"/>
            <w:r>
              <w:rPr>
                <w:w w:val="100"/>
                <w:u w:val="thick"/>
              </w:rPr>
              <w:t xml:space="preserve"> and Status Code field is 0. </w:t>
            </w:r>
          </w:p>
        </w:tc>
      </w:tr>
      <w:tr w:rsidR="000F6265" w14:paraId="576CB758" w14:textId="77777777" w:rsidTr="00771CCD">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5A2954"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EF067F0"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7D035BC"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AA3514" w14:textId="77777777" w:rsidR="000F6265" w:rsidRDefault="000F6265" w:rsidP="00771CCD">
            <w:pPr>
              <w:pStyle w:val="CellBody"/>
              <w:suppressAutoHyphens/>
              <w:rPr>
                <w:w w:val="100"/>
                <w:u w:val="thick"/>
              </w:rPr>
            </w:pPr>
            <w:r>
              <w:rPr>
                <w:w w:val="100"/>
                <w:u w:val="thick"/>
              </w:rPr>
              <w:t>PASN Parameters element is present if Status Code field is 0.</w:t>
            </w:r>
          </w:p>
          <w:p w14:paraId="71C31A8D"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64DE8EB4" w14:textId="77777777" w:rsidR="000F6265" w:rsidRDefault="000F6265" w:rsidP="00771CCD">
            <w:pPr>
              <w:pStyle w:val="CellBody"/>
              <w:suppressAutoHyphens/>
              <w:rPr>
                <w:w w:val="100"/>
                <w:u w:val="thick"/>
              </w:rPr>
            </w:pPr>
            <w:r>
              <w:rPr>
                <w:w w:val="100"/>
                <w:u w:val="thick"/>
              </w:rPr>
              <w:t>MIC element is present.</w:t>
            </w:r>
          </w:p>
          <w:p w14:paraId="4915766B" w14:textId="77777777" w:rsidR="000F6265" w:rsidRDefault="000F6265" w:rsidP="00771CCD">
            <w:pPr>
              <w:pStyle w:val="CellBody"/>
              <w:suppressAutoHyphens/>
              <w:rPr>
                <w:strike/>
                <w:u w:val="thick"/>
              </w:rPr>
            </w:pPr>
            <w:r>
              <w:rPr>
                <w:w w:val="100"/>
                <w:u w:val="thick"/>
              </w:rPr>
              <w:t xml:space="preserve">Fragment element may be present if any of the elements are </w:t>
            </w:r>
            <w:proofErr w:type="gramStart"/>
            <w:r>
              <w:rPr>
                <w:w w:val="100"/>
                <w:u w:val="thick"/>
              </w:rPr>
              <w:t>fragmented</w:t>
            </w:r>
            <w:proofErr w:type="gramEnd"/>
            <w:r>
              <w:rPr>
                <w:w w:val="100"/>
                <w:u w:val="thick"/>
              </w:rPr>
              <w:t xml:space="preserve"> and Status Code field is 0. </w:t>
            </w:r>
          </w:p>
        </w:tc>
      </w:tr>
    </w:tbl>
    <w:p w14:paraId="586438ED" w14:textId="77777777" w:rsidR="0061304D" w:rsidRDefault="0061304D" w:rsidP="0061304D">
      <w:pPr>
        <w:pStyle w:val="T"/>
      </w:pPr>
    </w:p>
    <w:p w14:paraId="2D396C36" w14:textId="20EC21B7" w:rsidR="00B45F02" w:rsidRPr="00B45F02" w:rsidRDefault="00B45F02" w:rsidP="00B45F02">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9.4.2.23.3 </w:t>
      </w:r>
      <w:r w:rsidRPr="00F756DF">
        <w:rPr>
          <w:i/>
          <w:lang w:eastAsia="ko-KR"/>
        </w:rPr>
        <w:t>as follows (track change</w:t>
      </w:r>
      <w:r w:rsidRPr="00CD48AE">
        <w:rPr>
          <w:i/>
          <w:iCs/>
          <w:lang w:eastAsia="ko-KR"/>
        </w:rPr>
        <w:t xml:space="preserve"> on)</w:t>
      </w:r>
      <w:r>
        <w:rPr>
          <w:i/>
          <w:iCs/>
          <w:lang w:eastAsia="ko-KR"/>
        </w:rPr>
        <w:t>:</w:t>
      </w:r>
    </w:p>
    <w:p w14:paraId="1F24A8BF" w14:textId="77777777" w:rsidR="00B45F02" w:rsidRDefault="00B45F02" w:rsidP="00B45F02">
      <w:pPr>
        <w:pStyle w:val="H5"/>
        <w:numPr>
          <w:ilvl w:val="0"/>
          <w:numId w:val="38"/>
        </w:numPr>
        <w:rPr>
          <w:w w:val="100"/>
        </w:rPr>
      </w:pPr>
      <w:bookmarkStart w:id="310" w:name="RTF36303438313a2048352c312e"/>
      <w:r>
        <w:rPr>
          <w:w w:val="100"/>
        </w:rPr>
        <w:t>AKM suites</w:t>
      </w:r>
      <w:bookmarkEnd w:id="310"/>
    </w:p>
    <w:p w14:paraId="427F17FD" w14:textId="76C1F6B8" w:rsidR="00BD13BE" w:rsidRDefault="00B45F02" w:rsidP="0061304D">
      <w:pPr>
        <w:pStyle w:val="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064790" w14:paraId="298D2382" w14:textId="77777777" w:rsidTr="0034101F">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C3C1F63" w14:textId="77777777" w:rsidR="00064790" w:rsidRDefault="00064790" w:rsidP="00064790">
            <w:pPr>
              <w:pStyle w:val="TableTitle"/>
              <w:numPr>
                <w:ilvl w:val="0"/>
                <w:numId w:val="37"/>
              </w:numPr>
            </w:pPr>
            <w:bookmarkStart w:id="311"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1"/>
          </w:p>
        </w:tc>
      </w:tr>
      <w:tr w:rsidR="00064790" w14:paraId="57FA45AA" w14:textId="77777777" w:rsidTr="0034101F">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980686" w14:textId="77777777" w:rsidR="00064790" w:rsidRDefault="00064790" w:rsidP="0034101F">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3F036B" w14:textId="77777777" w:rsidR="00064790" w:rsidRDefault="00064790" w:rsidP="0034101F">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72F750" w14:textId="77777777" w:rsidR="00064790" w:rsidRDefault="00064790" w:rsidP="0034101F">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690EE" w14:textId="77777777" w:rsidR="00064790" w:rsidRDefault="00064790" w:rsidP="0034101F">
            <w:pPr>
              <w:pStyle w:val="CellHeading"/>
            </w:pPr>
            <w:r>
              <w:rPr>
                <w:w w:val="100"/>
              </w:rPr>
              <w:t xml:space="preserve">Authentication algorithm numbers </w:t>
            </w:r>
            <w:r>
              <w:rPr>
                <w:w w:val="100"/>
              </w:rPr>
              <w:br/>
            </w:r>
            <w:r>
              <w:rPr>
                <w:w w:val="100"/>
              </w:rPr>
              <w:lastRenderedPageBreak/>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2BE46" w14:textId="77777777" w:rsidR="00064790" w:rsidRDefault="00064790" w:rsidP="0034101F">
            <w:pPr>
              <w:pStyle w:val="CellHeading"/>
            </w:pPr>
            <w:r>
              <w:rPr>
                <w:w w:val="100"/>
              </w:rPr>
              <w:lastRenderedPageBreak/>
              <w:t xml:space="preserve">Cipher suite selector </w:t>
            </w:r>
            <w:r>
              <w:rPr>
                <w:w w:val="100"/>
              </w:rPr>
              <w:lastRenderedPageBreak/>
              <w:t>restriction (M20)</w:t>
            </w:r>
          </w:p>
        </w:tc>
      </w:tr>
      <w:tr w:rsidR="00064790" w14:paraId="5580C55F" w14:textId="77777777" w:rsidTr="0034101F">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74F7A7A"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F1A6D7D"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74614" w14:textId="77777777" w:rsidR="00064790" w:rsidRDefault="00064790" w:rsidP="0034101F">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835DF" w14:textId="77777777" w:rsidR="00064790" w:rsidRDefault="00064790" w:rsidP="0034101F">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7863B" w14:textId="77777777" w:rsidR="00064790" w:rsidRDefault="00064790" w:rsidP="0034101F">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1BA52D39"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2AC4A87E"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r>
      <w:tr w:rsidR="00064790" w14:paraId="5CA3FA55" w14:textId="77777777" w:rsidTr="0034101F">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0BCA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2C48A" w14:textId="77777777" w:rsidR="00064790" w:rsidRDefault="00064790" w:rsidP="0034101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6AA27F"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8BD1A"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B558D"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FDEA86"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1AEA87" w14:textId="77777777" w:rsidR="00064790" w:rsidRDefault="00064790" w:rsidP="0034101F">
            <w:pPr>
              <w:pStyle w:val="CellBody"/>
            </w:pPr>
            <w:r>
              <w:rPr>
                <w:w w:val="100"/>
              </w:rPr>
              <w:t>Reserved</w:t>
            </w:r>
          </w:p>
        </w:tc>
      </w:tr>
      <w:tr w:rsidR="00064790" w14:paraId="34DBD796"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77F0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61C5FB" w14:textId="77777777" w:rsidR="00064790" w:rsidRDefault="00064790" w:rsidP="0034101F">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4E0C2"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F639E"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D88E0"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8E977" w14:textId="402ED4A1" w:rsidR="00D058DC" w:rsidRPr="00C34F58" w:rsidRDefault="00064790" w:rsidP="0034101F">
            <w:pPr>
              <w:pStyle w:val="CellBody"/>
              <w:rPr>
                <w:w w:val="100"/>
              </w:rPr>
            </w:pPr>
            <w:r>
              <w:rPr>
                <w:w w:val="100"/>
              </w:rPr>
              <w:t>0 (open)</w:t>
            </w:r>
            <w:r w:rsidR="00C34F58">
              <w:rPr>
                <w:w w:val="100"/>
              </w:rPr>
              <w:t xml:space="preserve"> </w:t>
            </w:r>
            <w:ins w:id="312" w:author="Huang, Po-kai" w:date="2024-07-12T14:15:00Z" w16du:dateUtc="2024-07-12T21:15:00Z">
              <w:r w:rsidR="00852946">
                <w:rPr>
                  <w:w w:val="100"/>
                </w:rPr>
                <w:t>or</w:t>
              </w:r>
            </w:ins>
            <w:r w:rsidR="00C34F58">
              <w:rPr>
                <w:w w:val="100"/>
              </w:rPr>
              <w:t xml:space="preserve"> </w:t>
            </w:r>
            <w:ins w:id="313" w:author="Huang, Po-kai" w:date="2024-07-11T17:04:00Z" w16du:dateUtc="2024-07-12T00:04:00Z">
              <w:r w:rsidR="00424197">
                <w:rPr>
                  <w:w w:val="100"/>
                </w:rPr>
                <w:t>&lt;ANA&gt; (</w:t>
              </w:r>
            </w:ins>
            <w:ins w:id="314" w:author="Huang, Po-kai" w:date="2024-07-12T14:10:00Z" w16du:dateUtc="2024-07-12T21:10:00Z">
              <w:r w:rsidR="00C34F58">
                <w:rPr>
                  <w:w w:val="100"/>
                </w:rPr>
                <w:t xml:space="preserve">IEEE </w:t>
              </w:r>
            </w:ins>
            <w:proofErr w:type="gramStart"/>
            <w:ins w:id="315" w:author="Huang, Po-kai" w:date="2024-07-11T17:04:00Z" w16du:dateUtc="2024-07-12T00:04:00Z">
              <w:r w:rsidR="00424197">
                <w:rPr>
                  <w:w w:val="100"/>
                </w:rPr>
                <w:t>802.1X)</w:t>
              </w:r>
            </w:ins>
            <w:ins w:id="316" w:author="Huang, Po-kai" w:date="2024-07-12T14:17:00Z" w16du:dateUtc="2024-07-12T21:17:00Z">
              <w:r w:rsidR="00F6775A">
                <w:rPr>
                  <w:w w:val="100"/>
                </w:rPr>
                <w:t>(</w:t>
              </w:r>
              <w:proofErr w:type="gramEnd"/>
              <w:r w:rsidR="00F6775A">
                <w:rPr>
                  <w:w w:val="100"/>
                </w:rPr>
                <w:t>#1149)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1703F" w14:textId="77777777" w:rsidR="00064790" w:rsidRDefault="00064790" w:rsidP="0034101F">
            <w:pPr>
              <w:pStyle w:val="CellBody"/>
            </w:pPr>
            <w:r>
              <w:rPr>
                <w:w w:val="100"/>
              </w:rPr>
              <w:t>None</w:t>
            </w:r>
          </w:p>
        </w:tc>
      </w:tr>
      <w:tr w:rsidR="00064790" w14:paraId="38B2168B"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A5FE5"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DD331" w14:textId="77777777" w:rsidR="00064790" w:rsidRDefault="00064790" w:rsidP="0034101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4BFA83"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22CC"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1B038"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3275"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E66B61" w14:textId="77777777" w:rsidR="00064790" w:rsidRDefault="00064790" w:rsidP="0034101F">
            <w:pPr>
              <w:pStyle w:val="CellBody"/>
            </w:pPr>
            <w:r>
              <w:rPr>
                <w:w w:val="100"/>
              </w:rPr>
              <w:t>None</w:t>
            </w:r>
          </w:p>
        </w:tc>
      </w:tr>
      <w:tr w:rsidR="00064790" w14:paraId="2C6C481A" w14:textId="77777777" w:rsidTr="0034101F">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17B614"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0E01A" w14:textId="77777777" w:rsidR="00064790" w:rsidRDefault="00064790" w:rsidP="0034101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22030"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983A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BF8E0"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7A275" w14:textId="77777777" w:rsidR="00064790" w:rsidRDefault="00064790" w:rsidP="0034101F">
            <w:pPr>
              <w:pStyle w:val="CellBody"/>
              <w:spacing w:after="60"/>
              <w:rPr>
                <w:w w:val="100"/>
              </w:rPr>
            </w:pPr>
            <w:r>
              <w:rPr>
                <w:w w:val="100"/>
              </w:rPr>
              <w:t>2 (FT) for FT protocol reassociation as defined in 13.5 (FT protocol)</w:t>
            </w:r>
          </w:p>
          <w:p w14:paraId="6B9EC079" w14:textId="7B886E5C" w:rsidR="001F4EF9" w:rsidRDefault="00064790" w:rsidP="0034101F">
            <w:pPr>
              <w:pStyle w:val="CellBody"/>
              <w:rPr>
                <w:ins w:id="317" w:author="Huang, Po-kai" w:date="2024-07-12T14:11:00Z" w16du:dateUtc="2024-07-12T21:11:00Z"/>
                <w:w w:val="100"/>
              </w:rPr>
            </w:pPr>
            <w:r>
              <w:rPr>
                <w:w w:val="100"/>
              </w:rPr>
              <w:t>0 (open)</w:t>
            </w:r>
            <w:ins w:id="318" w:author="Huang, Po-kai" w:date="2024-07-12T14:11:00Z" w16du:dateUtc="2024-07-12T21:11:00Z">
              <w:r w:rsidR="001F4EF9">
                <w:rPr>
                  <w:w w:val="100"/>
                </w:rPr>
                <w:t xml:space="preserve"> or &lt;ANA&gt; (IEEE 802.1X)</w:t>
              </w:r>
            </w:ins>
            <w:ins w:id="319" w:author="Huang, Po-kai" w:date="2024-07-12T14:17:00Z" w16du:dateUtc="2024-07-12T21:17:00Z">
              <w:r w:rsidR="00F6775A">
                <w:rPr>
                  <w:w w:val="100"/>
                </w:rPr>
                <w:t xml:space="preserve"> (#1149)</w:t>
              </w:r>
            </w:ins>
            <w:r>
              <w:rPr>
                <w:w w:val="100"/>
              </w:rPr>
              <w:t xml:space="preserve"> for FT Initial Mobility Domain Association over </w:t>
            </w:r>
            <w:r>
              <w:rPr>
                <w:w w:val="100"/>
              </w:rPr>
              <w:br/>
              <w:t xml:space="preserve">IEEE Std 802.1X </w:t>
            </w:r>
          </w:p>
          <w:p w14:paraId="150B6308" w14:textId="77777777" w:rsidR="001F4EF9" w:rsidRDefault="001F4EF9" w:rsidP="0034101F">
            <w:pPr>
              <w:pStyle w:val="CellBody"/>
              <w:rPr>
                <w:ins w:id="320" w:author="Huang, Po-kai" w:date="2024-07-12T14:11:00Z" w16du:dateUtc="2024-07-12T21:11:00Z"/>
                <w:w w:val="100"/>
              </w:rPr>
            </w:pPr>
          </w:p>
          <w:p w14:paraId="2D0986CB" w14:textId="4661761C" w:rsidR="00064790" w:rsidRDefault="001F4EF9" w:rsidP="0034101F">
            <w:pPr>
              <w:pStyle w:val="CellBody"/>
              <w:rPr>
                <w:ins w:id="321" w:author="Huang, Po-kai" w:date="2024-07-11T17:05:00Z" w16du:dateUtc="2024-07-12T00:05:00Z"/>
                <w:w w:val="100"/>
              </w:rPr>
            </w:pPr>
            <w:ins w:id="322" w:author="Huang, Po-kai" w:date="2024-07-12T14:11:00Z" w16du:dateUtc="2024-07-12T21:11:00Z">
              <w:r>
                <w:rPr>
                  <w:w w:val="100"/>
                </w:rPr>
                <w:t xml:space="preserve">0 (open) </w:t>
              </w:r>
            </w:ins>
            <w:ins w:id="323" w:author="Huang, Po-kai" w:date="2024-07-12T14:15:00Z" w16du:dateUtc="2024-07-12T21:15:00Z">
              <w:r w:rsidR="00852946">
                <w:rPr>
                  <w:w w:val="100"/>
                </w:rPr>
                <w:t xml:space="preserve">for </w:t>
              </w:r>
            </w:ins>
            <w:del w:id="324" w:author="Huang, Po-kai" w:date="2024-07-12T14:15:00Z" w16du:dateUtc="2024-07-12T21:15:00Z">
              <w:r w:rsidR="00064790" w:rsidDel="00852946">
                <w:rPr>
                  <w:w w:val="100"/>
                </w:rPr>
                <w:delText>or</w:delText>
              </w:r>
            </w:del>
            <w:r w:rsidR="00064790">
              <w:rPr>
                <w:w w:val="100"/>
              </w:rPr>
              <w:t xml:space="preserve"> </w:t>
            </w:r>
            <w:ins w:id="325" w:author="Huang, Po-kai" w:date="2024-07-12T14:15:00Z" w16du:dateUtc="2024-07-12T21:15:00Z">
              <w:r w:rsidR="00852946">
                <w:rPr>
                  <w:w w:val="100"/>
                </w:rPr>
                <w:t xml:space="preserve">FT Initial Mobility Domain Association </w:t>
              </w:r>
              <w:proofErr w:type="gramStart"/>
              <w:r w:rsidR="00852946">
                <w:rPr>
                  <w:w w:val="100"/>
                </w:rPr>
                <w:t>over</w:t>
              </w:r>
            </w:ins>
            <w:ins w:id="326" w:author="Huang, Po-kai" w:date="2024-07-12T14:17:00Z" w16du:dateUtc="2024-07-12T21:17:00Z">
              <w:r w:rsidR="00F6775A">
                <w:rPr>
                  <w:w w:val="100"/>
                </w:rPr>
                <w:t>(</w:t>
              </w:r>
              <w:proofErr w:type="gramEnd"/>
              <w:r w:rsidR="00F6775A">
                <w:rPr>
                  <w:w w:val="100"/>
                </w:rPr>
                <w:t>#1149)</w:t>
              </w:r>
            </w:ins>
            <w:ins w:id="327" w:author="Huang, Po-kai" w:date="2024-07-12T14:15:00Z" w16du:dateUtc="2024-07-12T21:15:00Z">
              <w:r w:rsidR="00852946">
                <w:rPr>
                  <w:w w:val="100"/>
                </w:rPr>
                <w:t xml:space="preserve"> </w:t>
              </w:r>
              <w:r w:rsidR="00852946">
                <w:rPr>
                  <w:w w:val="100"/>
                </w:rPr>
                <w:br/>
              </w:r>
            </w:ins>
            <w:r w:rsidR="00064790">
              <w:rPr>
                <w:w w:val="100"/>
              </w:rPr>
              <w:t>PMKSA caching</w:t>
            </w:r>
          </w:p>
          <w:p w14:paraId="706BFBF0" w14:textId="77777777" w:rsidR="00823032" w:rsidRDefault="00823032" w:rsidP="0034101F">
            <w:pPr>
              <w:pStyle w:val="CellBody"/>
              <w:rPr>
                <w:ins w:id="328" w:author="Huang, Po-kai" w:date="2024-07-11T17:05:00Z" w16du:dateUtc="2024-07-12T00:05:00Z"/>
                <w:w w:val="100"/>
              </w:rPr>
            </w:pPr>
          </w:p>
          <w:p w14:paraId="666050B9" w14:textId="77777777" w:rsidR="00823032" w:rsidRDefault="00823032" w:rsidP="001F4EF9">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5AA8B" w14:textId="77777777" w:rsidR="00064790" w:rsidRDefault="00064790" w:rsidP="0034101F">
            <w:pPr>
              <w:pStyle w:val="CellBody"/>
              <w:spacing w:after="60"/>
            </w:pPr>
            <w:r>
              <w:rPr>
                <w:w w:val="100"/>
              </w:rPr>
              <w:t>None</w:t>
            </w:r>
          </w:p>
        </w:tc>
      </w:tr>
      <w:tr w:rsidR="00064790" w14:paraId="747A5C2B" w14:textId="77777777" w:rsidTr="0034101F">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16CA5C"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5E1F1C" w14:textId="77777777" w:rsidR="00064790" w:rsidRDefault="00064790" w:rsidP="0034101F">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C6066"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AD9D5"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3A3BB"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D3797" w14:textId="77777777" w:rsidR="00064790" w:rsidRDefault="00064790" w:rsidP="0034101F">
            <w:pPr>
              <w:pStyle w:val="CellBody"/>
              <w:spacing w:after="60"/>
              <w:rPr>
                <w:w w:val="100"/>
              </w:rPr>
            </w:pPr>
            <w:r>
              <w:rPr>
                <w:w w:val="100"/>
              </w:rPr>
              <w:t>2 (FT) for FT protocol reassociation as defined in 13.5 (FT protocol)</w:t>
            </w:r>
          </w:p>
          <w:p w14:paraId="75EA8307" w14:textId="77777777" w:rsidR="00064790" w:rsidRDefault="00064790" w:rsidP="0034101F">
            <w:pPr>
              <w:pStyle w:val="CellBody"/>
              <w:rPr>
                <w:w w:val="100"/>
              </w:rPr>
            </w:pPr>
            <w:r>
              <w:rPr>
                <w:w w:val="100"/>
              </w:rPr>
              <w:t>0 (open) for FT Initial Mobility Domain Association using PSK</w:t>
            </w:r>
          </w:p>
          <w:p w14:paraId="40B1A851"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93002B" w14:textId="77777777" w:rsidR="00064790" w:rsidRDefault="00064790" w:rsidP="0034101F">
            <w:pPr>
              <w:pStyle w:val="CellBody"/>
              <w:spacing w:after="60"/>
            </w:pPr>
            <w:r>
              <w:rPr>
                <w:w w:val="100"/>
              </w:rPr>
              <w:t>None</w:t>
            </w:r>
          </w:p>
        </w:tc>
      </w:tr>
      <w:tr w:rsidR="00064790" w14:paraId="2EC610B4"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2EC2DA" w14:textId="77777777" w:rsidR="00064790" w:rsidRDefault="00064790" w:rsidP="0034101F">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5E7F5" w14:textId="77777777" w:rsidR="00064790" w:rsidRDefault="00064790" w:rsidP="0034101F">
            <w:pPr>
              <w:pStyle w:val="CellBody"/>
              <w:jc w:val="center"/>
            </w:pPr>
            <w:r>
              <w:rPr>
                <w:w w:val="100"/>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D075C7"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3099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4C05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30664" w14:textId="2EB49ECB" w:rsidR="00064790" w:rsidRDefault="00064790" w:rsidP="0034101F">
            <w:pPr>
              <w:pStyle w:val="CellBody"/>
            </w:pPr>
            <w:r>
              <w:rPr>
                <w:w w:val="100"/>
              </w:rPr>
              <w:t>0 (open)</w:t>
            </w:r>
            <w:ins w:id="329" w:author="Huang, Po-kai" w:date="2024-07-12T14:16:00Z" w16du:dateUtc="2024-07-12T21:16:00Z">
              <w:r w:rsidR="00743D78">
                <w:rPr>
                  <w:w w:val="100"/>
                </w:rPr>
                <w:t xml:space="preserve"> or &lt;ANA&gt; (IEEE 802.1X)</w:t>
              </w:r>
            </w:ins>
            <w:ins w:id="330"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92D27" w14:textId="77777777" w:rsidR="00064790" w:rsidRDefault="00064790" w:rsidP="0034101F">
            <w:pPr>
              <w:pStyle w:val="CellBody"/>
            </w:pPr>
            <w:r>
              <w:rPr>
                <w:w w:val="100"/>
              </w:rPr>
              <w:t>None</w:t>
            </w:r>
          </w:p>
        </w:tc>
      </w:tr>
      <w:tr w:rsidR="00064790" w14:paraId="078DDC3A"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9391"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91B22" w14:textId="77777777" w:rsidR="00064790" w:rsidRDefault="00064790" w:rsidP="0034101F">
            <w:pPr>
              <w:pStyle w:val="CellBody"/>
              <w:jc w:val="center"/>
            </w:pPr>
            <w:r>
              <w:rPr>
                <w:w w:val="100"/>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F2D220"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3E940"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7E4A4"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B176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DCE018" w14:textId="77777777" w:rsidR="00064790" w:rsidRDefault="00064790" w:rsidP="0034101F">
            <w:pPr>
              <w:pStyle w:val="CellBody"/>
            </w:pPr>
            <w:r>
              <w:rPr>
                <w:w w:val="100"/>
              </w:rPr>
              <w:t>None</w:t>
            </w:r>
          </w:p>
        </w:tc>
      </w:tr>
      <w:tr w:rsidR="00064790" w14:paraId="2A0C7BC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658F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ECE0B" w14:textId="77777777" w:rsidR="00064790" w:rsidRDefault="00064790" w:rsidP="0034101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37A8D" w14:textId="77777777" w:rsidR="00064790" w:rsidRDefault="00064790" w:rsidP="0034101F">
            <w:pPr>
              <w:pStyle w:val="CellBody"/>
            </w:pPr>
            <w:r>
              <w:rPr>
                <w:w w:val="100"/>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451F" w14:textId="77777777" w:rsidR="00064790" w:rsidRDefault="00064790" w:rsidP="0034101F">
            <w:pPr>
              <w:pStyle w:val="CellBody"/>
            </w:pPr>
            <w:r>
              <w:rPr>
                <w:w w:val="100"/>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57E3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70606"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3F076B" w14:textId="77777777" w:rsidR="00064790" w:rsidRDefault="00064790" w:rsidP="0034101F">
            <w:pPr>
              <w:pStyle w:val="CellBody"/>
            </w:pPr>
            <w:r>
              <w:rPr>
                <w:w w:val="100"/>
              </w:rPr>
              <w:t>None</w:t>
            </w:r>
          </w:p>
        </w:tc>
      </w:tr>
      <w:tr w:rsidR="00064790" w14:paraId="78A8C053"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F6187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5D237" w14:textId="77777777" w:rsidR="00064790" w:rsidRDefault="00064790" w:rsidP="0034101F">
            <w:pPr>
              <w:pStyle w:val="CellBody"/>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E7646"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7C43A7"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C50E8"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BC35" w14:textId="77777777" w:rsidR="00064790" w:rsidRDefault="00064790" w:rsidP="0034101F">
            <w:pPr>
              <w:pStyle w:val="CellBody"/>
              <w:spacing w:after="60"/>
              <w:rPr>
                <w:w w:val="100"/>
              </w:rPr>
            </w:pPr>
            <w:r>
              <w:rPr>
                <w:w w:val="100"/>
              </w:rPr>
              <w:t>3 (SAE) for SAE Authentication</w:t>
            </w:r>
          </w:p>
          <w:p w14:paraId="4359149F"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8E9A8" w14:textId="77777777" w:rsidR="00064790" w:rsidRDefault="00064790" w:rsidP="0034101F">
            <w:pPr>
              <w:pStyle w:val="CellBody"/>
              <w:spacing w:after="60"/>
            </w:pPr>
            <w:r>
              <w:rPr>
                <w:w w:val="100"/>
              </w:rPr>
              <w:t>None</w:t>
            </w:r>
          </w:p>
        </w:tc>
      </w:tr>
      <w:tr w:rsidR="00064790" w14:paraId="1B8CF3B4" w14:textId="77777777" w:rsidTr="0034101F">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7186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9F0E30" w14:textId="77777777" w:rsidR="00064790" w:rsidRDefault="00064790" w:rsidP="0034101F">
            <w:pPr>
              <w:pStyle w:val="CellBody"/>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F03642" w14:textId="77777777" w:rsidR="00064790" w:rsidRDefault="00064790" w:rsidP="0034101F">
            <w:pPr>
              <w:pStyle w:val="CellBody"/>
            </w:pPr>
            <w:r>
              <w:rPr>
                <w:w w:val="100"/>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E4E41"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CEA02"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A12C3" w14:textId="77777777" w:rsidR="00064790" w:rsidRDefault="00064790" w:rsidP="0034101F">
            <w:pPr>
              <w:pStyle w:val="CellBody"/>
              <w:spacing w:after="60"/>
              <w:rPr>
                <w:w w:val="100"/>
              </w:rPr>
            </w:pPr>
            <w:r>
              <w:rPr>
                <w:w w:val="100"/>
              </w:rPr>
              <w:t>3 (SAE) for FT Initial Mobility Domain Association</w:t>
            </w:r>
          </w:p>
          <w:p w14:paraId="4E0E99FB" w14:textId="77777777" w:rsidR="00064790" w:rsidRDefault="00064790" w:rsidP="0034101F">
            <w:pPr>
              <w:pStyle w:val="CellBody"/>
              <w:spacing w:after="60"/>
              <w:rPr>
                <w:w w:val="100"/>
              </w:rPr>
            </w:pPr>
            <w:r>
              <w:rPr>
                <w:w w:val="100"/>
              </w:rPr>
              <w:t xml:space="preserve">2 (FT) for FT protocol reassociation as defined in 13.5 (FT protocol) </w:t>
            </w:r>
          </w:p>
          <w:p w14:paraId="2136158A" w14:textId="77777777" w:rsidR="00064790" w:rsidRDefault="00064790" w:rsidP="0034101F">
            <w:pPr>
              <w:pStyle w:val="CellBody"/>
            </w:pPr>
            <w:r>
              <w:rPr>
                <w:w w:val="100"/>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236E" w14:textId="77777777" w:rsidR="00064790" w:rsidRDefault="00064790" w:rsidP="0034101F">
            <w:pPr>
              <w:pStyle w:val="CellBody"/>
              <w:spacing w:after="60"/>
            </w:pPr>
            <w:r>
              <w:rPr>
                <w:w w:val="100"/>
              </w:rPr>
              <w:t>None</w:t>
            </w:r>
          </w:p>
        </w:tc>
      </w:tr>
      <w:tr w:rsidR="00064790" w14:paraId="2946D2D2"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6DF179"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56175" w14:textId="77777777" w:rsidR="00064790" w:rsidRDefault="00064790" w:rsidP="0034101F">
            <w:pPr>
              <w:pStyle w:val="CellBody"/>
              <w:jc w:val="center"/>
            </w:pPr>
            <w:r>
              <w:rPr>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AFAD" w14:textId="77777777" w:rsidR="00064790" w:rsidRDefault="00064790" w:rsidP="0034101F">
            <w:pPr>
              <w:pStyle w:val="CellBody"/>
            </w:pPr>
            <w:proofErr w:type="spellStart"/>
            <w:r>
              <w:rPr>
                <w:w w:val="100"/>
              </w:rPr>
              <w:t>APPeerKey</w:t>
            </w:r>
            <w:proofErr w:type="spellEnd"/>
            <w:r>
              <w:rPr>
                <w:w w:val="100"/>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86872"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BCD2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96485"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23422" w14:textId="77777777" w:rsidR="00064790" w:rsidRDefault="00064790" w:rsidP="0034101F">
            <w:pPr>
              <w:pStyle w:val="CellBody"/>
            </w:pPr>
            <w:r>
              <w:rPr>
                <w:w w:val="100"/>
              </w:rPr>
              <w:t>None</w:t>
            </w:r>
          </w:p>
        </w:tc>
      </w:tr>
      <w:tr w:rsidR="00064790" w14:paraId="4CA643B5" w14:textId="77777777" w:rsidTr="0034101F">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28D4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34944" w14:textId="77777777" w:rsidR="00064790" w:rsidRDefault="00064790" w:rsidP="0034101F">
            <w:pPr>
              <w:pStyle w:val="CellBody"/>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E996F" w14:textId="77777777" w:rsidR="00064790" w:rsidRDefault="00064790" w:rsidP="0034101F">
            <w:pPr>
              <w:pStyle w:val="CellBody"/>
            </w:pPr>
            <w:r>
              <w:rPr>
                <w:w w:val="100"/>
              </w:rPr>
              <w:t xml:space="preserve">Authentication negotiated over </w:t>
            </w:r>
            <w:r>
              <w:rPr>
                <w:w w:val="100"/>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1082D"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93597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B65F8" w14:textId="61C576D3" w:rsidR="00064790" w:rsidRDefault="00064790" w:rsidP="0034101F">
            <w:pPr>
              <w:pStyle w:val="CellBody"/>
            </w:pPr>
            <w:r>
              <w:rPr>
                <w:w w:val="100"/>
              </w:rPr>
              <w:t>0 (open)</w:t>
            </w:r>
            <w:ins w:id="331" w:author="Huang, Po-kai" w:date="2024-07-12T14:16:00Z" w16du:dateUtc="2024-07-12T21:16:00Z">
              <w:r w:rsidR="00F6775A">
                <w:rPr>
                  <w:w w:val="100"/>
                </w:rPr>
                <w:t xml:space="preserve"> or &lt;ANA&gt; (IEEE 802.1X)</w:t>
              </w:r>
            </w:ins>
            <w:ins w:id="332"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3C916" w14:textId="77777777" w:rsidR="00064790" w:rsidRDefault="00064790" w:rsidP="0034101F">
            <w:pPr>
              <w:pStyle w:val="CellBody"/>
            </w:pPr>
            <w:r>
              <w:rPr>
                <w:w w:val="100"/>
              </w:rPr>
              <w:t>Used only with cipher suite selector values 00-0F-AC:8 (GCMP-128) and 00-0F-AC:11 (BIP-GMAC-128)</w:t>
            </w:r>
          </w:p>
        </w:tc>
      </w:tr>
      <w:tr w:rsidR="00064790" w14:paraId="1E395122"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0541E"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7C2D0" w14:textId="77777777" w:rsidR="00064790" w:rsidRDefault="00064790" w:rsidP="0034101F">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97D14" w14:textId="77777777" w:rsidR="00064790" w:rsidRDefault="00064790" w:rsidP="0034101F">
            <w:pPr>
              <w:pStyle w:val="CellBody"/>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04819"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ACD22"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6C7A53" w14:textId="3AA79726" w:rsidR="00064790" w:rsidRDefault="00064790" w:rsidP="0034101F">
            <w:pPr>
              <w:pStyle w:val="CellBody"/>
            </w:pPr>
            <w:r>
              <w:rPr>
                <w:w w:val="100"/>
              </w:rPr>
              <w:t>0 (open)</w:t>
            </w:r>
            <w:ins w:id="333" w:author="Huang, Po-kai" w:date="2024-07-12T14:16:00Z" w16du:dateUtc="2024-07-12T21:16:00Z">
              <w:r w:rsidR="00F6775A">
                <w:rPr>
                  <w:w w:val="100"/>
                </w:rPr>
                <w:t xml:space="preserve"> or &lt;ANA&gt; (IEEE 802.1X)</w:t>
              </w:r>
            </w:ins>
            <w:ins w:id="334"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DAE6C" w14:textId="77777777" w:rsidR="00064790" w:rsidRDefault="00064790" w:rsidP="0034101F">
            <w:pPr>
              <w:pStyle w:val="CellBody"/>
            </w:pPr>
            <w:r>
              <w:rPr>
                <w:w w:val="100"/>
              </w:rPr>
              <w:t>Used only with cipher suite selector values 00-0F-AC:9 (GCMP-256), 00-0F-AC:10 (CCMP-256), 00-0F-AC:13 (BIP-CMAC-256), and 00-0F-AC:12 (BIP-GMAC-256)</w:t>
            </w:r>
          </w:p>
        </w:tc>
      </w:tr>
      <w:tr w:rsidR="00064790" w14:paraId="6E81E786"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EA4E6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CEC972" w14:textId="77777777" w:rsidR="00064790" w:rsidRDefault="00064790" w:rsidP="0034101F">
            <w:pPr>
              <w:pStyle w:val="CellBody"/>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CFD7"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C3223"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DC4A0C"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118653" w14:textId="77777777" w:rsidR="00064790" w:rsidRDefault="00064790" w:rsidP="0034101F">
            <w:pPr>
              <w:pStyle w:val="CellBody"/>
              <w:spacing w:after="60"/>
              <w:rPr>
                <w:w w:val="100"/>
              </w:rPr>
            </w:pPr>
            <w:r>
              <w:rPr>
                <w:w w:val="100"/>
              </w:rPr>
              <w:t>2 (FT) for FT protocol reassociation as defined in 13.5 (FT protocol)</w:t>
            </w:r>
          </w:p>
          <w:p w14:paraId="6BFC3BC8" w14:textId="77777777" w:rsidR="00F6775A" w:rsidRDefault="00064790" w:rsidP="0034101F">
            <w:pPr>
              <w:pStyle w:val="CellBody"/>
              <w:rPr>
                <w:ins w:id="335" w:author="Huang, Po-kai" w:date="2024-07-12T14:17:00Z" w16du:dateUtc="2024-07-12T21:17:00Z"/>
                <w:w w:val="100"/>
              </w:rPr>
            </w:pPr>
            <w:r>
              <w:rPr>
                <w:w w:val="100"/>
              </w:rPr>
              <w:t xml:space="preserve">0 (open) </w:t>
            </w:r>
            <w:ins w:id="336" w:author="Huang, Po-kai" w:date="2024-07-12T14:16:00Z" w16du:dateUtc="2024-07-12T21:16:00Z">
              <w:r w:rsidR="00F6775A">
                <w:rPr>
                  <w:w w:val="100"/>
                </w:rPr>
                <w:t>or &lt;ANA&gt; (IEEE 802.1X)</w:t>
              </w:r>
            </w:ins>
            <w:ins w:id="337" w:author="Huang, Po-kai" w:date="2024-07-12T14:17:00Z" w16du:dateUtc="2024-07-12T21:17:00Z">
              <w:r w:rsidR="00F6775A">
                <w:rPr>
                  <w:w w:val="100"/>
                </w:rPr>
                <w:t xml:space="preserve"> (#1149)</w:t>
              </w:r>
            </w:ins>
            <w:ins w:id="338" w:author="Huang, Po-kai" w:date="2024-07-12T14:16:00Z" w16du:dateUtc="2024-07-12T21:16:00Z">
              <w:r w:rsidR="00F6775A">
                <w:rPr>
                  <w:w w:val="100"/>
                </w:rPr>
                <w:t xml:space="preserve"> </w:t>
              </w:r>
            </w:ins>
            <w:r>
              <w:rPr>
                <w:w w:val="100"/>
              </w:rPr>
              <w:t xml:space="preserve">for FT Initial Mobility Domain Association over </w:t>
            </w:r>
            <w:r>
              <w:rPr>
                <w:w w:val="100"/>
              </w:rPr>
              <w:br/>
              <w:t xml:space="preserve">IEEE Std 802.1X </w:t>
            </w:r>
          </w:p>
          <w:p w14:paraId="52E10CB7" w14:textId="77777777" w:rsidR="00F6775A" w:rsidRDefault="00F6775A" w:rsidP="0034101F">
            <w:pPr>
              <w:pStyle w:val="CellBody"/>
              <w:rPr>
                <w:ins w:id="339" w:author="Huang, Po-kai" w:date="2024-07-12T14:17:00Z" w16du:dateUtc="2024-07-12T21:17:00Z"/>
                <w:w w:val="100"/>
              </w:rPr>
            </w:pPr>
          </w:p>
          <w:p w14:paraId="3D5B016F" w14:textId="2F81DE19" w:rsidR="00064790" w:rsidRDefault="00F6775A" w:rsidP="0034101F">
            <w:pPr>
              <w:pStyle w:val="CellBody"/>
            </w:pPr>
            <w:ins w:id="340" w:author="Huang, Po-kai" w:date="2024-07-12T14:17:00Z" w16du:dateUtc="2024-07-12T21:17:00Z">
              <w:r>
                <w:rPr>
                  <w:w w:val="100"/>
                </w:rPr>
                <w:t>0 (open) for FT Initial Mobility Domain Association over</w:t>
              </w:r>
              <w:r w:rsidDel="00F6775A">
                <w:rPr>
                  <w:w w:val="100"/>
                </w:rPr>
                <w:t xml:space="preserve"> </w:t>
              </w:r>
            </w:ins>
            <w:del w:id="341" w:author="Huang, Po-kai" w:date="2024-07-12T14:17:00Z" w16du:dateUtc="2024-07-12T21:17:00Z">
              <w:r w:rsidR="00064790" w:rsidDel="00F6775A">
                <w:rPr>
                  <w:w w:val="100"/>
                </w:rPr>
                <w:delText>or</w:delText>
              </w:r>
            </w:del>
            <w:ins w:id="342" w:author="Huang, Po-kai" w:date="2024-07-12T14:19:00Z" w16du:dateUtc="2024-07-12T21:19:00Z">
              <w:r w:rsidR="0076003C">
                <w:rPr>
                  <w:w w:val="100"/>
                </w:rPr>
                <w:t>(#1149</w:t>
              </w:r>
              <w:proofErr w:type="gramStart"/>
              <w:r w:rsidR="0076003C">
                <w:rPr>
                  <w:w w:val="100"/>
                </w:rPr>
                <w:t xml:space="preserve">) </w:t>
              </w:r>
            </w:ins>
            <w:r w:rsidR="00064790">
              <w:rPr>
                <w:w w:val="100"/>
              </w:rPr>
              <w:t xml:space="preserve"> PMKSA</w:t>
            </w:r>
            <w:proofErr w:type="gramEnd"/>
            <w:r w:rsidR="00064790">
              <w:rPr>
                <w:w w:val="100"/>
              </w:rPr>
              <w:t xml:space="preserve">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2CCA6" w14:textId="77777777" w:rsidR="00064790" w:rsidRDefault="00064790" w:rsidP="0034101F">
            <w:pPr>
              <w:pStyle w:val="CellBody"/>
              <w:spacing w:after="60"/>
            </w:pPr>
            <w:r>
              <w:rPr>
                <w:w w:val="100"/>
              </w:rPr>
              <w:t>Used only with cipher suite selector values 00-0F-AC:9 (GCMP-256), 00-0F-AC:10 (CCMP-256), 00-0F-AC:13 (BIP-CMAC-256), and 00-0F-AC:12 (BIP-GMAC-256)</w:t>
            </w:r>
          </w:p>
        </w:tc>
      </w:tr>
      <w:tr w:rsidR="00064790" w14:paraId="5C5184E2"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FD1D"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9F7B5" w14:textId="77777777" w:rsidR="00064790" w:rsidRDefault="00064790" w:rsidP="0034101F">
            <w:pPr>
              <w:pStyle w:val="CellBody"/>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0C11C" w14:textId="77777777" w:rsidR="00064790" w:rsidRDefault="00064790" w:rsidP="0034101F">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ED074B"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DA3F6" w14:textId="77777777" w:rsidR="00064790" w:rsidRDefault="00064790" w:rsidP="0034101F">
            <w:pPr>
              <w:pStyle w:val="CellBody"/>
            </w:pPr>
            <w:r>
              <w:rPr>
                <w:w w:val="100"/>
              </w:rPr>
              <w:t xml:space="preserve">Defined in 12.11.2.5 (Key establishment with FILS authentication)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7D46E" w14:textId="77777777" w:rsidR="00064790" w:rsidRDefault="00064790" w:rsidP="0034101F">
            <w:pPr>
              <w:pStyle w:val="CellBody"/>
              <w:spacing w:after="60"/>
              <w:rPr>
                <w:w w:val="100"/>
              </w:rPr>
            </w:pPr>
            <w:r>
              <w:rPr>
                <w:w w:val="100"/>
              </w:rPr>
              <w:t>4, 5 or 6 (FILS) for FILS Authentication</w:t>
            </w:r>
          </w:p>
          <w:p w14:paraId="122D656B" w14:textId="281FED63" w:rsidR="00064790" w:rsidRDefault="00064790" w:rsidP="0034101F">
            <w:pPr>
              <w:pStyle w:val="CellBody"/>
            </w:pPr>
            <w:r>
              <w:rPr>
                <w:w w:val="100"/>
              </w:rPr>
              <w:t xml:space="preserve">0 (open) </w:t>
            </w:r>
            <w:ins w:id="343"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86B19" w14:textId="77777777" w:rsidR="00064790" w:rsidRDefault="00064790" w:rsidP="0034101F">
            <w:pPr>
              <w:pStyle w:val="CellBody"/>
              <w:spacing w:after="60"/>
            </w:pPr>
            <w:r>
              <w:rPr>
                <w:w w:val="100"/>
              </w:rPr>
              <w:t>None</w:t>
            </w:r>
          </w:p>
        </w:tc>
      </w:tr>
      <w:tr w:rsidR="00064790" w14:paraId="00CA1108"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63B40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E8042" w14:textId="77777777" w:rsidR="00064790" w:rsidRDefault="00064790" w:rsidP="0034101F">
            <w:pPr>
              <w:pStyle w:val="CellBody"/>
              <w:jc w:val="center"/>
            </w:pPr>
            <w:r>
              <w:rPr>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B2649" w14:textId="77777777" w:rsidR="00064790" w:rsidRDefault="00064790" w:rsidP="0034101F">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8B534"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5C814F" w14:textId="77777777" w:rsidR="00064790" w:rsidRDefault="00064790" w:rsidP="0034101F">
            <w:pPr>
              <w:pStyle w:val="CellBody"/>
            </w:pPr>
            <w:r>
              <w:rPr>
                <w:w w:val="100"/>
              </w:rPr>
              <w:t xml:space="preserve">Defined in 12.11.2.5 (Key establishment with FILS authentication)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95903" w14:textId="77777777" w:rsidR="00064790" w:rsidRDefault="00064790" w:rsidP="0034101F">
            <w:pPr>
              <w:pStyle w:val="CellBody"/>
              <w:spacing w:after="60"/>
              <w:rPr>
                <w:w w:val="100"/>
              </w:rPr>
            </w:pPr>
            <w:r>
              <w:rPr>
                <w:w w:val="100"/>
              </w:rPr>
              <w:t>4, 5 or 6 (FILS) for FILS Authentication</w:t>
            </w:r>
          </w:p>
          <w:p w14:paraId="0C38B377" w14:textId="0E914FC7" w:rsidR="00064790" w:rsidRDefault="00064790" w:rsidP="0034101F">
            <w:pPr>
              <w:pStyle w:val="CellBody"/>
            </w:pPr>
            <w:r>
              <w:rPr>
                <w:w w:val="100"/>
              </w:rPr>
              <w:t xml:space="preserve">0 (open) </w:t>
            </w:r>
            <w:ins w:id="344"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99AF1" w14:textId="77777777" w:rsidR="00064790" w:rsidRDefault="00064790" w:rsidP="0034101F">
            <w:pPr>
              <w:pStyle w:val="CellBody"/>
              <w:spacing w:after="60"/>
            </w:pPr>
            <w:r>
              <w:rPr>
                <w:w w:val="100"/>
              </w:rPr>
              <w:t>None</w:t>
            </w:r>
          </w:p>
        </w:tc>
      </w:tr>
      <w:tr w:rsidR="00064790" w14:paraId="0A0AB0CB"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FC0E9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C8708C" w14:textId="77777777" w:rsidR="00064790" w:rsidRDefault="00064790" w:rsidP="0034101F">
            <w:pPr>
              <w:pStyle w:val="CellBody"/>
              <w:jc w:val="center"/>
            </w:pPr>
            <w:r>
              <w:rPr>
                <w:w w:val="100"/>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2B147" w14:textId="77777777" w:rsidR="00064790" w:rsidRDefault="00064790" w:rsidP="0034101F">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7EBE6"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C12D"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2CC778" w14:textId="77777777" w:rsidR="00064790" w:rsidRDefault="00064790" w:rsidP="0034101F">
            <w:pPr>
              <w:pStyle w:val="CellBody"/>
              <w:spacing w:after="60"/>
              <w:rPr>
                <w:w w:val="100"/>
              </w:rPr>
            </w:pPr>
            <w:r>
              <w:rPr>
                <w:w w:val="100"/>
              </w:rPr>
              <w:t>4, 5 or 6 (FILS) for FT Initial Mobility Domain Association over FILS</w:t>
            </w:r>
          </w:p>
          <w:p w14:paraId="75ED248D" w14:textId="77777777" w:rsidR="00064790" w:rsidRDefault="00064790" w:rsidP="0034101F">
            <w:pPr>
              <w:pStyle w:val="CellBody"/>
              <w:spacing w:after="60"/>
              <w:rPr>
                <w:w w:val="100"/>
              </w:rPr>
            </w:pPr>
            <w:r>
              <w:rPr>
                <w:w w:val="100"/>
              </w:rPr>
              <w:t>2 (FT) for FT protocol reassociation as defined in 13.5 (FT protocol)</w:t>
            </w:r>
          </w:p>
          <w:p w14:paraId="07A39382" w14:textId="77777777" w:rsidR="0076003C" w:rsidRDefault="00064790" w:rsidP="0034101F">
            <w:pPr>
              <w:pStyle w:val="CellBody"/>
              <w:rPr>
                <w:ins w:id="345" w:author="Huang, Po-kai" w:date="2024-07-12T14:18:00Z" w16du:dateUtc="2024-07-12T21:18:00Z"/>
                <w:w w:val="100"/>
              </w:rPr>
            </w:pPr>
            <w:r>
              <w:rPr>
                <w:w w:val="100"/>
              </w:rPr>
              <w:t xml:space="preserve">0 (open) </w:t>
            </w:r>
            <w:ins w:id="346" w:author="Huang, Po-kai" w:date="2024-07-12T14:18:00Z" w16du:dateUtc="2024-07-12T21:18:00Z">
              <w:r w:rsidR="0076003C">
                <w:rPr>
                  <w:w w:val="100"/>
                </w:rPr>
                <w:t xml:space="preserve">or &lt;ANA&gt; (IEEE 802.1X) (#1149) </w:t>
              </w:r>
            </w:ins>
            <w:r>
              <w:rPr>
                <w:w w:val="100"/>
              </w:rPr>
              <w:t xml:space="preserve">for FT Initial Mobility Domain Association over </w:t>
            </w:r>
            <w:r>
              <w:rPr>
                <w:w w:val="100"/>
              </w:rPr>
              <w:br/>
              <w:t xml:space="preserve">IEEE Std 802.1X </w:t>
            </w:r>
          </w:p>
          <w:p w14:paraId="5E784A21" w14:textId="77777777" w:rsidR="0076003C" w:rsidRDefault="0076003C" w:rsidP="0034101F">
            <w:pPr>
              <w:pStyle w:val="CellBody"/>
              <w:rPr>
                <w:ins w:id="347" w:author="Huang, Po-kai" w:date="2024-07-12T14:18:00Z" w16du:dateUtc="2024-07-12T21:18:00Z"/>
                <w:w w:val="100"/>
              </w:rPr>
            </w:pPr>
          </w:p>
          <w:p w14:paraId="25A02CE3" w14:textId="0CB0675A" w:rsidR="00064790" w:rsidRDefault="0076003C" w:rsidP="0034101F">
            <w:pPr>
              <w:pStyle w:val="CellBody"/>
            </w:pPr>
            <w:ins w:id="348" w:author="Huang, Po-kai" w:date="2024-07-12T14:18:00Z" w16du:dateUtc="2024-07-12T21:18:00Z">
              <w:r>
                <w:rPr>
                  <w:w w:val="100"/>
                </w:rPr>
                <w:t xml:space="preserve">0 (open) for FT Initial Mobility Domain Association over </w:t>
              </w:r>
            </w:ins>
            <w:del w:id="349" w:author="Huang, Po-kai" w:date="2024-07-12T14:18:00Z" w16du:dateUtc="2024-07-12T21:18:00Z">
              <w:r w:rsidR="00064790" w:rsidDel="0076003C">
                <w:rPr>
                  <w:w w:val="100"/>
                </w:rPr>
                <w:delText>or</w:delText>
              </w:r>
            </w:del>
            <w:ins w:id="350" w:author="Huang, Po-kai" w:date="2024-07-12T14:18:00Z" w16du:dateUtc="2024-07-12T21:18:00Z">
              <w:r>
                <w:rPr>
                  <w:w w:val="100"/>
                </w:rPr>
                <w:t xml:space="preserve">(#1149) </w:t>
              </w:r>
            </w:ins>
            <w:del w:id="351" w:author="Huang, Po-kai" w:date="2024-07-12T14:18:00Z" w16du:dateUtc="2024-07-12T21:18:00Z">
              <w:r w:rsidR="00064790" w:rsidDel="0076003C">
                <w:rPr>
                  <w:w w:val="100"/>
                </w:rPr>
                <w:delText xml:space="preserve"> </w:delText>
              </w:r>
            </w:del>
            <w:r w:rsidR="00064790">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6B717" w14:textId="77777777" w:rsidR="00064790" w:rsidRDefault="00064790" w:rsidP="0034101F">
            <w:pPr>
              <w:pStyle w:val="CellBody"/>
              <w:spacing w:after="60"/>
            </w:pPr>
            <w:r>
              <w:rPr>
                <w:w w:val="100"/>
              </w:rPr>
              <w:t>None</w:t>
            </w:r>
          </w:p>
        </w:tc>
      </w:tr>
      <w:tr w:rsidR="00064790" w14:paraId="6BF21F88"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D2181"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6B2FD2" w14:textId="77777777" w:rsidR="00064790" w:rsidRDefault="00064790" w:rsidP="0034101F">
            <w:pPr>
              <w:pStyle w:val="CellBody"/>
              <w:jc w:val="center"/>
            </w:pPr>
            <w:r>
              <w:rPr>
                <w:w w:val="100"/>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1682F4" w14:textId="77777777" w:rsidR="00064790" w:rsidRDefault="00064790" w:rsidP="0034101F">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A814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DD124" w14:textId="77777777" w:rsidR="00064790" w:rsidRDefault="00064790" w:rsidP="0034101F">
            <w:pPr>
              <w:pStyle w:val="CellBody"/>
            </w:pPr>
            <w:r>
              <w:rPr>
                <w:w w:val="100"/>
              </w:rPr>
              <w:t xml:space="preserve">Defined in 12.7.1.6.2 (Key derivation function (KDF)) </w:t>
            </w:r>
            <w:r>
              <w:rPr>
                <w:w w:val="100"/>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D17D6" w14:textId="77777777" w:rsidR="00064790" w:rsidRDefault="00064790" w:rsidP="0034101F">
            <w:pPr>
              <w:pStyle w:val="CellBody"/>
              <w:spacing w:after="60"/>
              <w:rPr>
                <w:w w:val="100"/>
              </w:rPr>
            </w:pPr>
            <w:r>
              <w:rPr>
                <w:w w:val="100"/>
              </w:rPr>
              <w:t>4, 5 or 6 (FILS) for FT Initial Mobility Domain Association over FILS</w:t>
            </w:r>
          </w:p>
          <w:p w14:paraId="73484AB3" w14:textId="77777777" w:rsidR="00064790" w:rsidRDefault="00064790" w:rsidP="0034101F">
            <w:pPr>
              <w:pStyle w:val="CellBody"/>
              <w:spacing w:after="60"/>
              <w:rPr>
                <w:w w:val="100"/>
              </w:rPr>
            </w:pPr>
            <w:r>
              <w:rPr>
                <w:w w:val="100"/>
              </w:rPr>
              <w:t>2 (FT) for FT protocol reassociation as defined in 13.5 (FT protocol)</w:t>
            </w:r>
          </w:p>
          <w:p w14:paraId="2A382554" w14:textId="77777777" w:rsidR="0085354B" w:rsidRDefault="00064790" w:rsidP="0034101F">
            <w:pPr>
              <w:pStyle w:val="CellBody"/>
              <w:rPr>
                <w:ins w:id="352" w:author="Huang, Po-kai" w:date="2024-07-12T14:19:00Z" w16du:dateUtc="2024-07-12T21:19:00Z"/>
                <w:w w:val="100"/>
              </w:rPr>
            </w:pPr>
            <w:r>
              <w:rPr>
                <w:w w:val="100"/>
              </w:rPr>
              <w:t xml:space="preserve">0 (open) </w:t>
            </w:r>
            <w:ins w:id="353" w:author="Huang, Po-kai" w:date="2024-07-12T14:19:00Z" w16du:dateUtc="2024-07-12T21:19:00Z">
              <w:r w:rsidR="0085354B">
                <w:rPr>
                  <w:w w:val="100"/>
                </w:rPr>
                <w:t xml:space="preserve">or &lt;ANA&gt; (IEEE 802.1X) (#1149) </w:t>
              </w:r>
            </w:ins>
            <w:r>
              <w:rPr>
                <w:w w:val="100"/>
              </w:rPr>
              <w:t xml:space="preserve">for FT Initial Mobility Domain Association over </w:t>
            </w:r>
            <w:r>
              <w:rPr>
                <w:w w:val="100"/>
              </w:rPr>
              <w:br/>
              <w:t xml:space="preserve">IEEE Std 802.1X </w:t>
            </w:r>
          </w:p>
          <w:p w14:paraId="3A1634A7" w14:textId="77777777" w:rsidR="0085354B" w:rsidRDefault="0085354B" w:rsidP="0034101F">
            <w:pPr>
              <w:pStyle w:val="CellBody"/>
              <w:rPr>
                <w:ins w:id="354" w:author="Huang, Po-kai" w:date="2024-07-12T14:19:00Z" w16du:dateUtc="2024-07-12T21:19:00Z"/>
                <w:w w:val="100"/>
              </w:rPr>
            </w:pPr>
          </w:p>
          <w:p w14:paraId="3766ACB0" w14:textId="415748E3" w:rsidR="00064790" w:rsidRDefault="0085354B" w:rsidP="0034101F">
            <w:pPr>
              <w:pStyle w:val="CellBody"/>
            </w:pPr>
            <w:ins w:id="355" w:author="Huang, Po-kai" w:date="2024-07-12T14:19:00Z" w16du:dateUtc="2024-07-12T21:19:00Z">
              <w:r>
                <w:rPr>
                  <w:w w:val="100"/>
                </w:rPr>
                <w:t xml:space="preserve">0 (open) for FT Initial Mobility Domain Association over </w:t>
              </w:r>
            </w:ins>
            <w:del w:id="356" w:author="Huang, Po-kai" w:date="2024-07-12T14:20:00Z" w16du:dateUtc="2024-07-12T21:20:00Z">
              <w:r w:rsidR="00064790" w:rsidDel="0085354B">
                <w:rPr>
                  <w:w w:val="100"/>
                </w:rPr>
                <w:delText>or</w:delText>
              </w:r>
            </w:del>
            <w:ins w:id="357" w:author="Huang, Po-kai" w:date="2024-07-12T14:20:00Z" w16du:dateUtc="2024-07-12T21:20:00Z">
              <w:r>
                <w:rPr>
                  <w:w w:val="100"/>
                </w:rPr>
                <w:t>(#1149</w:t>
              </w:r>
              <w:proofErr w:type="gramStart"/>
              <w:r>
                <w:rPr>
                  <w:w w:val="100"/>
                </w:rPr>
                <w:t xml:space="preserve">) </w:t>
              </w:r>
            </w:ins>
            <w:r w:rsidR="00064790">
              <w:rPr>
                <w:w w:val="100"/>
              </w:rPr>
              <w:t xml:space="preserve"> PMKSA</w:t>
            </w:r>
            <w:proofErr w:type="gramEnd"/>
            <w:r w:rsidR="00064790">
              <w:rPr>
                <w:w w:val="100"/>
              </w:rPr>
              <w:t xml:space="preserve">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BB8EC" w14:textId="77777777" w:rsidR="00064790" w:rsidRDefault="00064790" w:rsidP="0034101F">
            <w:pPr>
              <w:pStyle w:val="CellBody"/>
              <w:spacing w:after="60"/>
            </w:pPr>
            <w:r>
              <w:rPr>
                <w:w w:val="100"/>
              </w:rPr>
              <w:t>None</w:t>
            </w:r>
          </w:p>
        </w:tc>
      </w:tr>
      <w:tr w:rsidR="00064790" w14:paraId="05E58AF8" w14:textId="77777777" w:rsidTr="0034101F">
        <w:trPr>
          <w:trHeight w:val="3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B09087" w14:textId="77777777" w:rsidR="00064790" w:rsidRDefault="00064790" w:rsidP="0034101F">
            <w:pPr>
              <w:pStyle w:val="CellBody"/>
            </w:pPr>
            <w:r>
              <w:rPr>
                <w:w w:val="100"/>
              </w:rPr>
              <w:t>00-0F-</w:t>
            </w:r>
            <w:proofErr w:type="gramStart"/>
            <w:r>
              <w:rPr>
                <w:w w:val="100"/>
              </w:rPr>
              <w:t>AC(</w:t>
            </w:r>
            <w:proofErr w:type="gramEnd"/>
            <w:r>
              <w:rPr>
                <w:w w:val="100"/>
              </w:rPr>
              <w:t>#1084)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A56915" w14:textId="77777777" w:rsidR="00064790" w:rsidRDefault="00064790" w:rsidP="0034101F">
            <w:pPr>
              <w:pStyle w:val="CellBody"/>
              <w:jc w:val="center"/>
            </w:pPr>
            <w:r>
              <w:rPr>
                <w:w w:val="100"/>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FC89" w14:textId="77777777" w:rsidR="00064790" w:rsidRDefault="00064790" w:rsidP="0034101F">
            <w:pPr>
              <w:pStyle w:val="CellBody"/>
            </w:pPr>
            <w:r>
              <w:rPr>
                <w:w w:val="100"/>
              </w:rPr>
              <w:t>None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0C633"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04F5F" w14:textId="77777777" w:rsidR="00064790" w:rsidRDefault="00064790" w:rsidP="0034101F">
            <w:pPr>
              <w:pStyle w:val="CellBody"/>
            </w:pPr>
            <w:r>
              <w:rPr>
                <w:w w:val="100"/>
              </w:rPr>
              <w:t>(#</w:t>
            </w:r>
            <w:proofErr w:type="gramStart"/>
            <w:r>
              <w:rPr>
                <w:w w:val="100"/>
              </w:rPr>
              <w:t>6088)Defined</w:t>
            </w:r>
            <w:proofErr w:type="gramEnd"/>
            <w:r>
              <w:rPr>
                <w:w w:val="100"/>
              </w:rPr>
              <w:t xml:space="preserve"> in 12.7.1.6.2 (Key derivation function (KDF)) using the hash algorithm specified in Table 12-1 (Hash algorithm based on length of prime)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B5DF"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8AF4FD" w14:textId="77777777" w:rsidR="00064790" w:rsidRDefault="00064790" w:rsidP="0034101F">
            <w:pPr>
              <w:pStyle w:val="CellBody"/>
            </w:pPr>
            <w:r>
              <w:rPr>
                <w:w w:val="100"/>
              </w:rPr>
              <w:t>None</w:t>
            </w:r>
          </w:p>
        </w:tc>
      </w:tr>
      <w:tr w:rsidR="00064790" w14:paraId="03BB05E0" w14:textId="77777777" w:rsidTr="0034101F">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1105B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50B1A" w14:textId="77777777" w:rsidR="00064790" w:rsidRDefault="00064790" w:rsidP="0034101F">
            <w:pPr>
              <w:pStyle w:val="CellBody"/>
              <w:jc w:val="center"/>
            </w:pPr>
            <w:r>
              <w:rPr>
                <w:w w:val="100"/>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57EB8B"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F3FA27"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08F07"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B9F63" w14:textId="77777777" w:rsidR="00064790" w:rsidRDefault="00064790" w:rsidP="0034101F">
            <w:pPr>
              <w:pStyle w:val="CellBody"/>
              <w:spacing w:after="60"/>
              <w:rPr>
                <w:w w:val="100"/>
              </w:rPr>
            </w:pPr>
            <w:r>
              <w:rPr>
                <w:w w:val="100"/>
              </w:rPr>
              <w:t>2 (FT) for FT protocol reassociation as defined in 13.5 (FT protocol)</w:t>
            </w:r>
          </w:p>
          <w:p w14:paraId="0DEE7A61" w14:textId="77777777" w:rsidR="00064790" w:rsidRDefault="00064790" w:rsidP="0034101F">
            <w:pPr>
              <w:pStyle w:val="CellBody"/>
            </w:pPr>
            <w:r>
              <w:rPr>
                <w:w w:val="100"/>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98474" w14:textId="77777777" w:rsidR="00064790" w:rsidRDefault="00064790" w:rsidP="0034101F">
            <w:pPr>
              <w:pStyle w:val="CellBody"/>
              <w:spacing w:after="60"/>
            </w:pPr>
            <w:r>
              <w:rPr>
                <w:w w:val="100"/>
              </w:rPr>
              <w:t>None</w:t>
            </w:r>
          </w:p>
        </w:tc>
      </w:tr>
      <w:tr w:rsidR="00064790" w14:paraId="4E923EE6"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DD0A8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A1166" w14:textId="77777777" w:rsidR="00064790" w:rsidRDefault="00064790" w:rsidP="0034101F">
            <w:pPr>
              <w:pStyle w:val="CellBody"/>
              <w:jc w:val="center"/>
            </w:pPr>
            <w:r>
              <w:rPr>
                <w:w w:val="100"/>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A318C"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BAA3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ED2F5"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FD0F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2FF336" w14:textId="77777777" w:rsidR="00064790" w:rsidRDefault="00064790" w:rsidP="0034101F">
            <w:pPr>
              <w:pStyle w:val="CellBody"/>
            </w:pPr>
            <w:r>
              <w:rPr>
                <w:w w:val="100"/>
              </w:rPr>
              <w:t>None</w:t>
            </w:r>
          </w:p>
        </w:tc>
      </w:tr>
      <w:tr w:rsidR="00064790" w14:paraId="3FC6DF5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3E70D" w14:textId="77777777" w:rsidR="00064790" w:rsidRDefault="00064790" w:rsidP="0034101F">
            <w:pPr>
              <w:pStyle w:val="CellBody"/>
            </w:pPr>
            <w:r>
              <w:rPr>
                <w:w w:val="100"/>
              </w:rPr>
              <w:lastRenderedPageBreak/>
              <w:t>00-0F-</w:t>
            </w:r>
            <w:proofErr w:type="gramStart"/>
            <w:r>
              <w:rPr>
                <w:w w:val="100"/>
              </w:rPr>
              <w:t>AC(</w:t>
            </w:r>
            <w:proofErr w:type="gramEnd"/>
            <w:r>
              <w:rPr>
                <w:w w:val="100"/>
              </w:rPr>
              <w:t>11az)</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3D455" w14:textId="77777777" w:rsidR="00064790" w:rsidRDefault="00064790" w:rsidP="0034101F">
            <w:pPr>
              <w:pStyle w:val="CellBody"/>
              <w:jc w:val="center"/>
            </w:pPr>
            <w:r>
              <w:rPr>
                <w:w w:val="100"/>
              </w:rPr>
              <w:t>21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35AF53" w14:textId="77777777" w:rsidR="00064790" w:rsidRDefault="00064790" w:rsidP="0034101F">
            <w:pPr>
              <w:pStyle w:val="CellBody"/>
            </w:pPr>
            <w:r>
              <w:rPr>
                <w:w w:val="100"/>
              </w:rPr>
              <w:t>PASN-1</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3D31B" w14:textId="77777777" w:rsidR="00064790" w:rsidRDefault="00064790" w:rsidP="0034101F">
            <w:pPr>
              <w:pStyle w:val="CellBody"/>
            </w:pPr>
            <w:r>
              <w:rPr>
                <w:w w:val="100"/>
              </w:rPr>
              <w:t>PASN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65F04" w14:textId="77777777" w:rsidR="00064790" w:rsidRDefault="00064790" w:rsidP="0034101F">
            <w:pPr>
              <w:pStyle w:val="CellBody"/>
            </w:pPr>
            <w:r>
              <w:rPr>
                <w:w w:val="100"/>
              </w:rPr>
              <w:t>PASN key management defined in 12.13 (</w:t>
            </w:r>
            <w:proofErr w:type="spellStart"/>
            <w:r>
              <w:rPr>
                <w:w w:val="100"/>
              </w:rPr>
              <w:t>Preassociation</w:t>
            </w:r>
            <w:proofErr w:type="spellEnd"/>
            <w:r>
              <w:rPr>
                <w:w w:val="100"/>
              </w:rPr>
              <w:t xml:space="preserve"> security negotiation(11az))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7FCBC" w14:textId="77777777" w:rsidR="00064790" w:rsidRDefault="00064790" w:rsidP="0034101F">
            <w:pPr>
              <w:pStyle w:val="CellBody"/>
            </w:pPr>
            <w:r>
              <w:rPr>
                <w:w w:val="100"/>
              </w:rPr>
              <w:t>Defined in 12.13.3 (Key establishment with PASN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B7A1CC" w14:textId="77777777" w:rsidR="00064790" w:rsidRDefault="00064790" w:rsidP="0034101F">
            <w:pPr>
              <w:pStyle w:val="CellBody"/>
            </w:pPr>
            <w:proofErr w:type="gramStart"/>
            <w:r>
              <w:rPr>
                <w:w w:val="100"/>
              </w:rPr>
              <w:t>None(</w:t>
            </w:r>
            <w:proofErr w:type="gramEnd"/>
            <w:r>
              <w:rPr>
                <w:w w:val="100"/>
              </w:rPr>
              <w:t>#7069)</w:t>
            </w:r>
          </w:p>
        </w:tc>
      </w:tr>
      <w:tr w:rsidR="00064790" w14:paraId="7A87F2D9" w14:textId="77777777" w:rsidTr="0034101F">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39481"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14E8AA" w14:textId="77777777" w:rsidR="00064790" w:rsidRDefault="00064790" w:rsidP="0034101F">
            <w:pPr>
              <w:pStyle w:val="CellBody"/>
              <w:jc w:val="center"/>
            </w:pPr>
            <w:r>
              <w:rPr>
                <w:w w:val="100"/>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2E8665" w14:textId="77777777" w:rsidR="00064790" w:rsidRDefault="00064790" w:rsidP="0034101F">
            <w:pPr>
              <w:pStyle w:val="CellBody"/>
              <w:rPr>
                <w:w w:val="100"/>
              </w:rPr>
            </w:pPr>
            <w:r>
              <w:rPr>
                <w:w w:val="100"/>
              </w:rPr>
              <w:t xml:space="preserve">FT authentication negotiated over </w:t>
            </w:r>
          </w:p>
          <w:p w14:paraId="48E692DA" w14:textId="77777777" w:rsidR="00064790" w:rsidRDefault="00064790" w:rsidP="0034101F">
            <w:pPr>
              <w:pStyle w:val="CellBody"/>
            </w:pPr>
            <w:r>
              <w:rPr>
                <w:w w:val="100"/>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C9DF2"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42435" w14:textId="77777777" w:rsidR="00064790" w:rsidRDefault="00064790" w:rsidP="0034101F">
            <w:pPr>
              <w:pStyle w:val="CellBody"/>
              <w:rPr>
                <w:w w:val="100"/>
              </w:rPr>
            </w:pPr>
            <w:r>
              <w:rPr>
                <w:w w:val="100"/>
              </w:rPr>
              <w:t xml:space="preserve">Defined in 12.7.1.6.2 (Key derivation function (KDF)) </w:t>
            </w:r>
          </w:p>
          <w:p w14:paraId="53CDD02E" w14:textId="77777777" w:rsidR="00064790" w:rsidRDefault="00064790" w:rsidP="0034101F">
            <w:pPr>
              <w:pStyle w:val="CellBody"/>
            </w:pPr>
            <w:r>
              <w:rPr>
                <w:w w:val="100"/>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86721" w14:textId="77777777" w:rsidR="00064790" w:rsidRDefault="00064790" w:rsidP="0034101F">
            <w:pPr>
              <w:pStyle w:val="CellBody"/>
              <w:rPr>
                <w:w w:val="100"/>
              </w:rPr>
            </w:pPr>
            <w:r>
              <w:rPr>
                <w:w w:val="100"/>
              </w:rPr>
              <w:t>2 (FT) for FT protocol reassociation as defined in 13.5 (FT protocol)</w:t>
            </w:r>
          </w:p>
          <w:p w14:paraId="52591E7A" w14:textId="0E410264" w:rsidR="00064790" w:rsidRDefault="00064790" w:rsidP="0034101F">
            <w:pPr>
              <w:pStyle w:val="CellBody"/>
              <w:rPr>
                <w:w w:val="100"/>
              </w:rPr>
            </w:pPr>
            <w:r>
              <w:rPr>
                <w:w w:val="100"/>
              </w:rPr>
              <w:t xml:space="preserve">0 (open) </w:t>
            </w:r>
            <w:ins w:id="358" w:author="Huang, Po-kai" w:date="2024-07-12T14:20:00Z" w16du:dateUtc="2024-07-12T21:20:00Z">
              <w:r w:rsidR="00A6455F">
                <w:rPr>
                  <w:w w:val="100"/>
                </w:rPr>
                <w:t xml:space="preserve">or &lt;ANA&gt; (IEEE 802.1X) (#1149) </w:t>
              </w:r>
            </w:ins>
            <w:r>
              <w:rPr>
                <w:w w:val="100"/>
              </w:rPr>
              <w:t xml:space="preserve">for FT Initial Mobility Domain Association over </w:t>
            </w:r>
          </w:p>
          <w:p w14:paraId="00FA4F2F" w14:textId="77777777" w:rsidR="00A6455F" w:rsidRDefault="00064790" w:rsidP="0034101F">
            <w:pPr>
              <w:pStyle w:val="CellBody"/>
              <w:rPr>
                <w:ins w:id="359" w:author="Huang, Po-kai" w:date="2024-07-12T14:20:00Z" w16du:dateUtc="2024-07-12T21:20:00Z"/>
                <w:w w:val="100"/>
              </w:rPr>
            </w:pPr>
            <w:r>
              <w:rPr>
                <w:w w:val="100"/>
              </w:rPr>
              <w:t xml:space="preserve">IEEE Std 802.1X </w:t>
            </w:r>
          </w:p>
          <w:p w14:paraId="6E3C9055" w14:textId="77777777" w:rsidR="00A6455F" w:rsidRDefault="00A6455F" w:rsidP="0034101F">
            <w:pPr>
              <w:pStyle w:val="CellBody"/>
              <w:rPr>
                <w:ins w:id="360" w:author="Huang, Po-kai" w:date="2024-07-12T14:20:00Z" w16du:dateUtc="2024-07-12T21:20:00Z"/>
                <w:w w:val="100"/>
              </w:rPr>
            </w:pPr>
          </w:p>
          <w:p w14:paraId="3FF2FEB8" w14:textId="586B2502" w:rsidR="00064790" w:rsidRDefault="00A6455F" w:rsidP="0034101F">
            <w:pPr>
              <w:pStyle w:val="CellBody"/>
              <w:rPr>
                <w:w w:val="100"/>
              </w:rPr>
            </w:pPr>
            <w:ins w:id="361" w:author="Huang, Po-kai" w:date="2024-07-12T14:20:00Z" w16du:dateUtc="2024-07-12T21:20:00Z">
              <w:r>
                <w:rPr>
                  <w:w w:val="100"/>
                </w:rPr>
                <w:t xml:space="preserve">0 (open) for FT Initial Mobility Domain Association over </w:t>
              </w:r>
            </w:ins>
            <w:del w:id="362" w:author="Huang, Po-kai" w:date="2024-07-12T14:20:00Z" w16du:dateUtc="2024-07-12T21:20:00Z">
              <w:r w:rsidR="00064790" w:rsidDel="00A6455F">
                <w:rPr>
                  <w:w w:val="100"/>
                </w:rPr>
                <w:delText>or</w:delText>
              </w:r>
            </w:del>
            <w:ins w:id="363" w:author="Huang, Po-kai" w:date="2024-07-12T14:20:00Z" w16du:dateUtc="2024-07-12T21:20:00Z">
              <w:r>
                <w:rPr>
                  <w:w w:val="100"/>
                </w:rPr>
                <w:t>(#1149)</w:t>
              </w:r>
            </w:ins>
            <w:r w:rsidR="00064790">
              <w:rPr>
                <w:w w:val="100"/>
              </w:rPr>
              <w:t xml:space="preserve"> PMKSA caching</w:t>
            </w:r>
          </w:p>
          <w:p w14:paraId="6822AEDC"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9B1BD8" w14:textId="77777777" w:rsidR="00064790" w:rsidRDefault="00064790" w:rsidP="0034101F">
            <w:pPr>
              <w:pStyle w:val="CellBody"/>
            </w:pPr>
            <w:r>
              <w:rPr>
                <w:w w:val="100"/>
              </w:rPr>
              <w:t>None</w:t>
            </w:r>
          </w:p>
        </w:tc>
      </w:tr>
      <w:tr w:rsidR="00064790" w14:paraId="37306D76" w14:textId="77777777" w:rsidTr="0034101F">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76AD"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1B0D3" w14:textId="77777777" w:rsidR="00064790" w:rsidRDefault="00064790" w:rsidP="0034101F">
            <w:pPr>
              <w:pStyle w:val="CellBody"/>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970A9" w14:textId="77777777" w:rsidR="00064790" w:rsidRDefault="00064790" w:rsidP="0034101F">
            <w:pPr>
              <w:pStyle w:val="CellBody"/>
              <w:rPr>
                <w:w w:val="100"/>
              </w:rPr>
            </w:pPr>
            <w:r>
              <w:rPr>
                <w:w w:val="100"/>
              </w:rPr>
              <w:t xml:space="preserve">Authentication negotiated over </w:t>
            </w:r>
          </w:p>
          <w:p w14:paraId="3A73CD59" w14:textId="77777777" w:rsidR="00064790" w:rsidRDefault="00064790" w:rsidP="0034101F">
            <w:pPr>
              <w:pStyle w:val="CellBody"/>
            </w:pPr>
            <w:r>
              <w:rPr>
                <w:w w:val="100"/>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9B3E4"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6DC2A" w14:textId="77777777" w:rsidR="00064790" w:rsidRDefault="00064790" w:rsidP="0034101F">
            <w:pPr>
              <w:pStyle w:val="CellBody"/>
            </w:pPr>
            <w:r>
              <w:rPr>
                <w:w w:val="100"/>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902C8" w14:textId="4FAA1BB0" w:rsidR="00064790" w:rsidRDefault="00064790" w:rsidP="0034101F">
            <w:pPr>
              <w:pStyle w:val="CellBody"/>
            </w:pPr>
            <w:r>
              <w:rPr>
                <w:w w:val="100"/>
              </w:rPr>
              <w:t>0 (open)</w:t>
            </w:r>
            <w:ins w:id="364" w:author="Huang, Po-kai" w:date="2024-07-12T14:21:00Z" w16du:dateUtc="2024-07-12T21:21:00Z">
              <w:r w:rsidR="00A40674">
                <w:rPr>
                  <w:w w:val="100"/>
                </w:rPr>
                <w:t xml:space="preserve"> or &lt;ANA&gt; (IEEE 802.1X)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CB674" w14:textId="77777777" w:rsidR="00064790" w:rsidRDefault="00064790" w:rsidP="0034101F">
            <w:pPr>
              <w:pStyle w:val="CellBody"/>
            </w:pPr>
            <w:r>
              <w:rPr>
                <w:w w:val="100"/>
              </w:rPr>
              <w:t>None</w:t>
            </w:r>
          </w:p>
        </w:tc>
      </w:tr>
      <w:tr w:rsidR="00064790" w14:paraId="69281C45"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E4223B" w14:textId="77777777" w:rsidR="00064790" w:rsidRDefault="00064790" w:rsidP="0034101F">
            <w:pPr>
              <w:pStyle w:val="CellBody"/>
            </w:pPr>
            <w:r>
              <w:rPr>
                <w:w w:val="100"/>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20D85" w14:textId="77777777" w:rsidR="00064790" w:rsidRDefault="00064790" w:rsidP="0034101F">
            <w:pPr>
              <w:pStyle w:val="CellBody"/>
              <w:jc w:val="center"/>
            </w:pPr>
            <w:r>
              <w:rPr>
                <w:w w:val="100"/>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CD8A38"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C7D8F"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98A20" w14:textId="77777777" w:rsidR="00064790" w:rsidRDefault="00064790" w:rsidP="0034101F">
            <w:pPr>
              <w:pStyle w:val="CellBody"/>
              <w:rPr>
                <w:w w:val="100"/>
              </w:rPr>
            </w:pPr>
            <w:r>
              <w:rPr>
                <w:w w:val="100"/>
              </w:rPr>
              <w:t xml:space="preserve">Defined in 12.7.1.6.2 (Key derivation function (KDF)) </w:t>
            </w:r>
          </w:p>
          <w:p w14:paraId="1D24C9CA" w14:textId="77777777" w:rsidR="00064790" w:rsidRDefault="00064790" w:rsidP="0034101F">
            <w:pPr>
              <w:pStyle w:val="CellBody"/>
              <w:rPr>
                <w:w w:val="100"/>
              </w:rPr>
            </w:pPr>
            <w:r>
              <w:rPr>
                <w:w w:val="100"/>
              </w:rPr>
              <w:t xml:space="preserve">using the hash algorithm specified in 12.4.2 (Assumptions on SAE) </w:t>
            </w:r>
          </w:p>
          <w:p w14:paraId="275E0DE5" w14:textId="77777777" w:rsidR="00064790" w:rsidRDefault="00064790" w:rsidP="0034101F">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47D6EB" w14:textId="77777777" w:rsidR="00064790" w:rsidRDefault="00064790" w:rsidP="0034101F">
            <w:pPr>
              <w:pStyle w:val="CellBody"/>
              <w:rPr>
                <w:w w:val="100"/>
              </w:rPr>
            </w:pPr>
            <w:r>
              <w:rPr>
                <w:w w:val="100"/>
              </w:rPr>
              <w:t>3 (SAE) for SAE Authentication</w:t>
            </w:r>
          </w:p>
          <w:p w14:paraId="050CCF37"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61C4A" w14:textId="77777777" w:rsidR="00064790" w:rsidRDefault="00064790" w:rsidP="0034101F">
            <w:pPr>
              <w:pStyle w:val="CellBody"/>
            </w:pPr>
            <w:r>
              <w:rPr>
                <w:w w:val="100"/>
              </w:rPr>
              <w:t>None</w:t>
            </w:r>
          </w:p>
        </w:tc>
      </w:tr>
      <w:tr w:rsidR="00064790" w14:paraId="32B59D7B"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D177A8" w14:textId="77777777" w:rsidR="00064790" w:rsidRDefault="00064790" w:rsidP="0034101F">
            <w:pPr>
              <w:pStyle w:val="CellBody"/>
            </w:pPr>
            <w:r>
              <w:rPr>
                <w:w w:val="100"/>
              </w:rPr>
              <w:lastRenderedPageBreak/>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833C8" w14:textId="77777777" w:rsidR="00064790" w:rsidRDefault="00064790" w:rsidP="0034101F">
            <w:pPr>
              <w:pStyle w:val="CellBody"/>
              <w:jc w:val="center"/>
            </w:pPr>
            <w:r>
              <w:rPr>
                <w:w w:val="100"/>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771FE" w14:textId="77777777" w:rsidR="00064790" w:rsidRDefault="00064790" w:rsidP="0034101F">
            <w:pPr>
              <w:pStyle w:val="CellBody"/>
            </w:pPr>
            <w:r>
              <w:rPr>
                <w:w w:val="100"/>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24AB"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F496A6" w14:textId="77777777" w:rsidR="00064790" w:rsidRDefault="00064790" w:rsidP="0034101F">
            <w:pPr>
              <w:pStyle w:val="CellBody"/>
              <w:rPr>
                <w:w w:val="100"/>
              </w:rPr>
            </w:pPr>
            <w:r>
              <w:rPr>
                <w:w w:val="100"/>
              </w:rPr>
              <w:t xml:space="preserve">Defined in 12.7.1.6.2 (Key derivation function (KDF)) </w:t>
            </w:r>
          </w:p>
          <w:p w14:paraId="5A445909" w14:textId="77777777" w:rsidR="00064790" w:rsidRDefault="00064790" w:rsidP="0034101F">
            <w:pPr>
              <w:pStyle w:val="CellBody"/>
            </w:pPr>
            <w:r>
              <w:rPr>
                <w:w w:val="100"/>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89C7E" w14:textId="77777777" w:rsidR="00064790" w:rsidRDefault="00064790" w:rsidP="0034101F">
            <w:pPr>
              <w:pStyle w:val="CellBody"/>
              <w:rPr>
                <w:w w:val="100"/>
              </w:rPr>
            </w:pPr>
            <w:r>
              <w:rPr>
                <w:w w:val="100"/>
              </w:rPr>
              <w:t>3 (SAE) for FT Initial Mobility Domain Association</w:t>
            </w:r>
          </w:p>
          <w:p w14:paraId="4A3848AB" w14:textId="77777777" w:rsidR="00064790" w:rsidRDefault="00064790" w:rsidP="0034101F">
            <w:pPr>
              <w:pStyle w:val="CellBody"/>
              <w:rPr>
                <w:w w:val="100"/>
              </w:rPr>
            </w:pPr>
            <w:r>
              <w:rPr>
                <w:w w:val="100"/>
              </w:rPr>
              <w:t xml:space="preserve">2 (FT) for FT protocol reassociation as defined in 13.5 (FT protocol) </w:t>
            </w:r>
          </w:p>
          <w:p w14:paraId="6C48991E" w14:textId="77777777" w:rsidR="00064790" w:rsidRDefault="00064790" w:rsidP="0034101F">
            <w:pPr>
              <w:pStyle w:val="CellBody"/>
              <w:rPr>
                <w:w w:val="100"/>
              </w:rPr>
            </w:pPr>
            <w:r>
              <w:rPr>
                <w:w w:val="100"/>
              </w:rPr>
              <w:t>0 (open) for FT Initial Mobility Domain Association over PMKSA caching</w:t>
            </w:r>
          </w:p>
          <w:p w14:paraId="3826FB4D"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8385EC" w14:textId="77777777" w:rsidR="00064790" w:rsidRDefault="00064790" w:rsidP="0034101F">
            <w:pPr>
              <w:pStyle w:val="CellBody"/>
            </w:pPr>
            <w:r>
              <w:rPr>
                <w:w w:val="100"/>
              </w:rPr>
              <w:t>None</w:t>
            </w:r>
          </w:p>
        </w:tc>
      </w:tr>
      <w:tr w:rsidR="00064790" w14:paraId="41118C5C" w14:textId="77777777" w:rsidTr="0034101F">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673CF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BB6CA" w14:textId="77777777" w:rsidR="00064790" w:rsidRDefault="00064790" w:rsidP="0034101F">
            <w:pPr>
              <w:pStyle w:val="CellBody"/>
              <w:jc w:val="center"/>
            </w:pPr>
            <w:r>
              <w:rPr>
                <w:w w:val="100"/>
              </w:rPr>
              <w:t xml:space="preserve">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0270B"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A6ABA8"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443FE"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139C5"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13E2" w14:textId="77777777" w:rsidR="00064790" w:rsidRDefault="00064790" w:rsidP="0034101F">
            <w:pPr>
              <w:pStyle w:val="CellBody"/>
            </w:pPr>
            <w:r>
              <w:rPr>
                <w:w w:val="100"/>
              </w:rPr>
              <w:t>Reserved</w:t>
            </w:r>
          </w:p>
        </w:tc>
      </w:tr>
      <w:tr w:rsidR="00064790" w14:paraId="1251C456" w14:textId="77777777" w:rsidTr="0034101F">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42754B" w14:textId="77777777" w:rsidR="00064790" w:rsidRDefault="00064790" w:rsidP="0034101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9AB036" w14:textId="77777777" w:rsidR="00064790" w:rsidRDefault="00064790" w:rsidP="0034101F">
            <w:pPr>
              <w:pStyle w:val="CellBody"/>
              <w:jc w:val="center"/>
            </w:pPr>
            <w:r>
              <w:rPr>
                <w:w w:val="100"/>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66EC05" w14:textId="77777777" w:rsidR="00064790" w:rsidRDefault="00064790" w:rsidP="0034101F">
            <w:pPr>
              <w:pStyle w:val="CellBody"/>
            </w:pPr>
            <w:r>
              <w:rPr>
                <w:w w:val="100"/>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7964F1"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224566" w14:textId="77777777" w:rsidR="00064790" w:rsidRDefault="00064790" w:rsidP="0034101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CD1759"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057B22" w14:textId="77777777" w:rsidR="00064790" w:rsidRDefault="00064790" w:rsidP="0034101F">
            <w:pPr>
              <w:pStyle w:val="CellBody"/>
            </w:pPr>
            <w:r>
              <w:rPr>
                <w:w w:val="100"/>
              </w:rPr>
              <w:t>Vendor-specific</w:t>
            </w:r>
          </w:p>
        </w:tc>
      </w:tr>
    </w:tbl>
    <w:p w14:paraId="16ACBF85" w14:textId="77777777" w:rsidR="00064790" w:rsidRDefault="00064790" w:rsidP="0061304D">
      <w:pPr>
        <w:pStyle w:val="T"/>
      </w:pPr>
    </w:p>
    <w:p w14:paraId="2FFDF678" w14:textId="19689CEE" w:rsidR="00586D41" w:rsidRPr="00586D41" w:rsidRDefault="00586D41" w:rsidP="00586D4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9.4.2.188 </w:t>
      </w:r>
      <w:r w:rsidRPr="00F756DF">
        <w:rPr>
          <w:i/>
          <w:lang w:eastAsia="ko-KR"/>
        </w:rPr>
        <w:t>as follows (track change</w:t>
      </w:r>
      <w:r w:rsidRPr="00CD48AE">
        <w:rPr>
          <w:i/>
          <w:iCs/>
          <w:lang w:eastAsia="ko-KR"/>
        </w:rPr>
        <w:t xml:space="preserve"> on)</w:t>
      </w:r>
      <w:r>
        <w:rPr>
          <w:i/>
          <w:iCs/>
          <w:lang w:eastAsia="ko-KR"/>
        </w:rPr>
        <w:t>:</w:t>
      </w:r>
    </w:p>
    <w:p w14:paraId="2CA9C56C" w14:textId="77777777" w:rsidR="00586D41" w:rsidRDefault="00586D41" w:rsidP="00586D41">
      <w:pPr>
        <w:pStyle w:val="H4"/>
        <w:numPr>
          <w:ilvl w:val="0"/>
          <w:numId w:val="39"/>
        </w:numPr>
        <w:rPr>
          <w:w w:val="100"/>
        </w:rPr>
      </w:pPr>
      <w:bookmarkStart w:id="365" w:name="RTF32373532313a2048342c312e"/>
      <w:r>
        <w:rPr>
          <w:strike/>
          <w:w w:val="100"/>
        </w:rPr>
        <w:t>FILS</w:t>
      </w:r>
      <w:bookmarkEnd w:id="365"/>
      <w:r>
        <w:rPr>
          <w:strike/>
          <w:w w:val="100"/>
        </w:rPr>
        <w:t xml:space="preserve"> </w:t>
      </w:r>
      <w:r>
        <w:rPr>
          <w:w w:val="100"/>
        </w:rPr>
        <w:t>Nonce element</w:t>
      </w:r>
      <w:r>
        <w:rPr>
          <w:rFonts w:ascii="Times New Roman" w:hAnsi="Times New Roman" w:cs="Times New Roman"/>
          <w:b w:val="0"/>
          <w:bCs w:val="0"/>
          <w:vanish/>
          <w:w w:val="100"/>
        </w:rPr>
        <w:t>(#762r2)</w:t>
      </w:r>
    </w:p>
    <w:p w14:paraId="08077C8E" w14:textId="27961A03" w:rsidR="00586D41" w:rsidRDefault="00586D41" w:rsidP="00586D41">
      <w:pPr>
        <w:pStyle w:val="T"/>
        <w:suppressAutoHyphens/>
        <w:rPr>
          <w:w w:val="100"/>
        </w:rPr>
      </w:pPr>
      <w:r>
        <w:rPr>
          <w:w w:val="100"/>
        </w:rPr>
        <w:t xml:space="preserve">The </w:t>
      </w:r>
      <w:r>
        <w:rPr>
          <w:strike/>
          <w:w w:val="100"/>
        </w:rPr>
        <w:t xml:space="preserve">FILS </w:t>
      </w:r>
      <w:r>
        <w:rPr>
          <w:w w:val="100"/>
        </w:rPr>
        <w:t xml:space="preserve">Nonce element is used for exchanging an additional source of randomness in </w:t>
      </w:r>
      <w:del w:id="366" w:author="Huang, Po-kai" w:date="2024-07-13T20:25:00Z" w16du:dateUtc="2024-07-14T03:25:00Z">
        <w:r w:rsidDel="00933C8E">
          <w:rPr>
            <w:w w:val="100"/>
          </w:rPr>
          <w:delText>the</w:delText>
        </w:r>
        <w:r w:rsidDel="00933C8E">
          <w:rPr>
            <w:strike/>
            <w:w w:val="100"/>
          </w:rPr>
          <w:delText xml:space="preserve"> </w:delText>
        </w:r>
      </w:del>
      <w:proofErr w:type="gramStart"/>
      <w:ins w:id="367" w:author="Huang, Po-kai" w:date="2024-07-13T20:25:00Z" w16du:dateUtc="2024-07-14T03:25:00Z">
        <w:r w:rsidR="00933C8E">
          <w:rPr>
            <w:w w:val="100"/>
          </w:rPr>
          <w:t>an</w:t>
        </w:r>
      </w:ins>
      <w:ins w:id="368" w:author="Huang, Po-kai" w:date="2024-07-13T20:26:00Z" w16du:dateUtc="2024-07-14T03:26:00Z">
        <w:r w:rsidR="00933C8E">
          <w:rPr>
            <w:w w:val="100"/>
          </w:rPr>
          <w:t>(</w:t>
        </w:r>
        <w:proofErr w:type="gramEnd"/>
        <w:r w:rsidR="00933C8E">
          <w:rPr>
            <w:w w:val="100"/>
          </w:rPr>
          <w:t>#1</w:t>
        </w:r>
        <w:r w:rsidR="00101D12">
          <w:rPr>
            <w:w w:val="100"/>
          </w:rPr>
          <w:t>2</w:t>
        </w:r>
        <w:r w:rsidR="00933C8E">
          <w:rPr>
            <w:w w:val="100"/>
          </w:rPr>
          <w:t>28)</w:t>
        </w:r>
      </w:ins>
      <w:ins w:id="369" w:author="Huang, Po-kai" w:date="2024-07-13T20:25:00Z" w16du:dateUtc="2024-07-14T03:25:00Z">
        <w:r w:rsidR="00933C8E">
          <w:rPr>
            <w:strike/>
            <w:w w:val="100"/>
          </w:rPr>
          <w:t xml:space="preserve"> </w:t>
        </w:r>
      </w:ins>
      <w:r>
        <w:rPr>
          <w:strike/>
          <w:w w:val="100"/>
        </w:rPr>
        <w:t>FILS</w:t>
      </w:r>
      <w:r>
        <w:rPr>
          <w:w w:val="100"/>
        </w:rPr>
        <w:t xml:space="preserve"> authentication exchange. The format of the </w:t>
      </w:r>
      <w:r>
        <w:rPr>
          <w:strike/>
          <w:w w:val="100"/>
        </w:rPr>
        <w:t xml:space="preserve">FILS </w:t>
      </w:r>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9-767 (FILS 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586D41" w14:paraId="63AFC73E" w14:textId="77777777" w:rsidTr="004903DB">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2420F88"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5A93D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E7A615"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DB45D4"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129376"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strike/>
                <w:w w:val="100"/>
                <w:sz w:val="16"/>
                <w:szCs w:val="16"/>
              </w:rPr>
              <w:t xml:space="preserve">FILS </w:t>
            </w:r>
            <w:r>
              <w:rPr>
                <w:rFonts w:ascii="Arial" w:hAnsi="Arial" w:cs="Arial"/>
                <w:w w:val="100"/>
                <w:sz w:val="16"/>
                <w:szCs w:val="16"/>
              </w:rPr>
              <w:t>Nonce</w:t>
            </w:r>
          </w:p>
        </w:tc>
      </w:tr>
      <w:tr w:rsidR="00586D41" w14:paraId="36614AAD" w14:textId="77777777" w:rsidTr="004903D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97B8A43"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437413AB"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57234D1A"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051D151"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5DD7AEF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r>
      <w:tr w:rsidR="00586D41" w14:paraId="71D205B5" w14:textId="77777777" w:rsidTr="004903DB">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4D7A8F23" w14:textId="77777777" w:rsidR="00586D41" w:rsidRDefault="00586D41" w:rsidP="00586D41">
            <w:pPr>
              <w:pStyle w:val="FigTitle"/>
              <w:numPr>
                <w:ilvl w:val="0"/>
                <w:numId w:val="40"/>
              </w:numPr>
              <w:suppressAutoHyphens/>
            </w:pPr>
            <w:bookmarkStart w:id="370" w:name="RTF32373934303a204669675469"/>
            <w:r>
              <w:rPr>
                <w:strike/>
                <w:w w:val="100"/>
              </w:rPr>
              <w:t xml:space="preserve">FILS </w:t>
            </w:r>
            <w:bookmarkEnd w:id="370"/>
            <w:r>
              <w:rPr>
                <w:w w:val="100"/>
              </w:rPr>
              <w:t>Nonce element format</w:t>
            </w:r>
          </w:p>
        </w:tc>
      </w:tr>
    </w:tbl>
    <w:p w14:paraId="2131E259" w14:textId="77777777" w:rsidR="00586D41" w:rsidRDefault="00586D41" w:rsidP="00586D41">
      <w:pPr>
        <w:pStyle w:val="T"/>
        <w:suppressAutoHyphens/>
        <w:rPr>
          <w:w w:val="100"/>
        </w:rPr>
      </w:pPr>
      <w:r>
        <w:rPr>
          <w:w w:val="100"/>
        </w:rPr>
        <w:t xml:space="preserve"> </w:t>
      </w:r>
    </w:p>
    <w:p w14:paraId="11C531E6" w14:textId="77777777" w:rsidR="00586D41" w:rsidRDefault="00586D41" w:rsidP="00586D41">
      <w:pPr>
        <w:pStyle w:val="T"/>
        <w:suppressAutoHyphens/>
        <w:rPr>
          <w:w w:val="100"/>
        </w:rPr>
      </w:pPr>
      <w:r>
        <w:rPr>
          <w:w w:val="100"/>
        </w:rPr>
        <w:t>The Element ID, Length, and Element ID Extension fields are defined in 9.4.2.1 (General).</w:t>
      </w:r>
    </w:p>
    <w:p w14:paraId="5517F58F" w14:textId="77777777" w:rsidR="00586D41" w:rsidRDefault="00586D41" w:rsidP="00586D41">
      <w:pPr>
        <w:pStyle w:val="T"/>
        <w:rPr>
          <w:w w:val="100"/>
        </w:rPr>
      </w:pPr>
      <w:r>
        <w:rPr>
          <w:w w:val="100"/>
        </w:rPr>
        <w:t xml:space="preserve">The </w:t>
      </w:r>
      <w:r>
        <w:rPr>
          <w:strike/>
          <w:w w:val="100"/>
        </w:rPr>
        <w:t xml:space="preserve">FILS </w:t>
      </w:r>
      <w:r>
        <w:rPr>
          <w:w w:val="100"/>
        </w:rPr>
        <w:t>Nonce field contains randomly generated data.</w:t>
      </w:r>
    </w:p>
    <w:p w14:paraId="759ECD1D" w14:textId="77777777" w:rsidR="00586D41" w:rsidRPr="0061304D" w:rsidRDefault="00586D41" w:rsidP="0061304D">
      <w:pPr>
        <w:pStyle w:val="T"/>
      </w:pPr>
    </w:p>
    <w:sectPr w:rsidR="00586D41" w:rsidRPr="0061304D"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2A48" w14:textId="77777777" w:rsidR="00A9200A" w:rsidRDefault="00A9200A">
      <w:r>
        <w:separator/>
      </w:r>
    </w:p>
  </w:endnote>
  <w:endnote w:type="continuationSeparator" w:id="0">
    <w:p w14:paraId="6C44BEE2" w14:textId="77777777" w:rsidR="00A9200A" w:rsidRDefault="00A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AA657A">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630A" w14:textId="77777777" w:rsidR="00A9200A" w:rsidRDefault="00A9200A">
      <w:r>
        <w:separator/>
      </w:r>
    </w:p>
  </w:footnote>
  <w:footnote w:type="continuationSeparator" w:id="0">
    <w:p w14:paraId="0DB9A244" w14:textId="77777777" w:rsidR="00A9200A" w:rsidRDefault="00A9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7F907C6"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AA657A">
      <w:fldChar w:fldCharType="begin"/>
    </w:r>
    <w:r w:rsidR="00AA657A">
      <w:instrText xml:space="preserve"> TITLE  \* MERGEFORMAT </w:instrText>
    </w:r>
    <w:r w:rsidR="00AA657A">
      <w:fldChar w:fldCharType="separate"/>
    </w:r>
    <w:r w:rsidR="00364887">
      <w:t>doc.: IEEE 802.11-24/</w:t>
    </w:r>
    <w:r w:rsidR="00055C3C">
      <w:t>1</w:t>
    </w:r>
    <w:r w:rsidR="00483D9E">
      <w:t>1</w:t>
    </w:r>
    <w:r w:rsidR="00055C3C">
      <w:t>2</w:t>
    </w:r>
    <w:r w:rsidR="00483D9E">
      <w:t>1</w:t>
    </w:r>
    <w:r w:rsidR="00364887">
      <w:t>r</w:t>
    </w:r>
    <w:r w:rsidR="00AA657A">
      <w:fldChar w:fldCharType="end"/>
    </w:r>
    <w:r w:rsidR="00D83D1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35F1F"/>
    <w:multiLevelType w:val="multilevel"/>
    <w:tmpl w:val="DA48B9F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1"/>
  </w:num>
  <w:num w:numId="2" w16cid:durableId="1893879417">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16cid:durableId="1384675940">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727493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76944764">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5968764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57687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77321329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16cid:durableId="79772663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16cid:durableId="74927786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94446010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5736500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78769799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4" w16cid:durableId="9959563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38294878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3845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41517407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3039240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39518821">
    <w:abstractNumId w:val="0"/>
    <w:lvlOverride w:ilvl="0">
      <w:lvl w:ilvl="0">
        <w:start w:val="1"/>
        <w:numFmt w:val="bullet"/>
        <w:lvlText w:val="12.6.8.1 "/>
        <w:legacy w:legacy="1" w:legacySpace="0" w:legacyIndent="0"/>
        <w:lvlJc w:val="left"/>
        <w:pPr>
          <w:ind w:left="5220" w:firstLine="0"/>
        </w:pPr>
        <w:rPr>
          <w:rFonts w:ascii="Arial" w:hAnsi="Arial" w:cs="Arial" w:hint="default"/>
          <w:b/>
          <w:i w:val="0"/>
          <w:strike w:val="0"/>
          <w:color w:val="000000"/>
          <w:sz w:val="20"/>
          <w:u w:val="none"/>
        </w:rPr>
      </w:lvl>
    </w:lvlOverride>
  </w:num>
  <w:num w:numId="20" w16cid:durableId="10945900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16cid:durableId="189897284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939415614">
    <w:abstractNumId w:val="2"/>
  </w:num>
  <w:num w:numId="23" w16cid:durableId="1350371093">
    <w:abstractNumId w:val="0"/>
    <w:lvlOverride w:ilvl="0">
      <w:lvl w:ilvl="0">
        <w:numFmt w:val="decimal"/>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373383071">
    <w:abstractNumId w:val="0"/>
    <w:lvlOverride w:ilvl="0">
      <w:lvl w:ilvl="0">
        <w:numFmt w:val="decimal"/>
        <w:lvlText w:val="4.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11287581">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199926320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434325739">
    <w:abstractNumId w:val="0"/>
    <w:lvlOverride w:ilvl="0">
      <w:lvl w:ilvl="0">
        <w:start w:val="1"/>
        <w:numFmt w:val="bullet"/>
        <w:lvlText w:val="Figure 9-189h—"/>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716268014">
    <w:abstractNumId w:val="0"/>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37131880">
    <w:abstractNumId w:val="0"/>
    <w:lvlOverride w:ilvl="0">
      <w:lvl w:ilvl="0">
        <w:start w:val="1"/>
        <w:numFmt w:val="bullet"/>
        <w:lvlText w:val="Figure 9-189i—"/>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82626616">
    <w:abstractNumId w:val="0"/>
    <w:lvlOverride w:ilvl="0">
      <w:lvl w:ilvl="0">
        <w:start w:val="1"/>
        <w:numFmt w:val="bullet"/>
        <w:lvlText w:val="9.6.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63977591">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68737312">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83647713">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72096717">
    <w:abstractNumId w:val="0"/>
    <w:lvlOverride w:ilvl="0">
      <w:lvl w:ilvl="0">
        <w:numFmt w:val="decimal"/>
        <w:lvlText w:val="4.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8109663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7121470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16cid:durableId="1376466197">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70572486">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46825918">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730471046">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E61"/>
    <w:rsid w:val="0000216F"/>
    <w:rsid w:val="000028E1"/>
    <w:rsid w:val="000029EC"/>
    <w:rsid w:val="00002C37"/>
    <w:rsid w:val="000110F0"/>
    <w:rsid w:val="00011EA8"/>
    <w:rsid w:val="00014A16"/>
    <w:rsid w:val="00015B7C"/>
    <w:rsid w:val="00015EC4"/>
    <w:rsid w:val="00015FC3"/>
    <w:rsid w:val="000261FF"/>
    <w:rsid w:val="00026C0F"/>
    <w:rsid w:val="00026F6F"/>
    <w:rsid w:val="00027231"/>
    <w:rsid w:val="00031397"/>
    <w:rsid w:val="0003533E"/>
    <w:rsid w:val="0003631D"/>
    <w:rsid w:val="00037075"/>
    <w:rsid w:val="000379D9"/>
    <w:rsid w:val="0004148F"/>
    <w:rsid w:val="00041FAD"/>
    <w:rsid w:val="000428C1"/>
    <w:rsid w:val="0004297A"/>
    <w:rsid w:val="000436A6"/>
    <w:rsid w:val="00045BA1"/>
    <w:rsid w:val="00046262"/>
    <w:rsid w:val="0005048F"/>
    <w:rsid w:val="00053C7E"/>
    <w:rsid w:val="00053EBC"/>
    <w:rsid w:val="00055C3C"/>
    <w:rsid w:val="00056A02"/>
    <w:rsid w:val="00056F8B"/>
    <w:rsid w:val="00060837"/>
    <w:rsid w:val="00064790"/>
    <w:rsid w:val="000658FF"/>
    <w:rsid w:val="00065E0E"/>
    <w:rsid w:val="000664CB"/>
    <w:rsid w:val="000717EF"/>
    <w:rsid w:val="00077088"/>
    <w:rsid w:val="00077C7D"/>
    <w:rsid w:val="00081780"/>
    <w:rsid w:val="0008331A"/>
    <w:rsid w:val="00083CED"/>
    <w:rsid w:val="000842BB"/>
    <w:rsid w:val="00085173"/>
    <w:rsid w:val="000852D9"/>
    <w:rsid w:val="0008585E"/>
    <w:rsid w:val="00086A76"/>
    <w:rsid w:val="00086BD4"/>
    <w:rsid w:val="00094A4B"/>
    <w:rsid w:val="00095EAB"/>
    <w:rsid w:val="000A0486"/>
    <w:rsid w:val="000A24A2"/>
    <w:rsid w:val="000A3609"/>
    <w:rsid w:val="000A514F"/>
    <w:rsid w:val="000A5D34"/>
    <w:rsid w:val="000A63D7"/>
    <w:rsid w:val="000A6704"/>
    <w:rsid w:val="000B59FC"/>
    <w:rsid w:val="000C2285"/>
    <w:rsid w:val="000C27AF"/>
    <w:rsid w:val="000C292F"/>
    <w:rsid w:val="000C3128"/>
    <w:rsid w:val="000C4D25"/>
    <w:rsid w:val="000C6E6A"/>
    <w:rsid w:val="000C790B"/>
    <w:rsid w:val="000D1285"/>
    <w:rsid w:val="000D3802"/>
    <w:rsid w:val="000D4CDC"/>
    <w:rsid w:val="000D5ED6"/>
    <w:rsid w:val="000D7376"/>
    <w:rsid w:val="000D758B"/>
    <w:rsid w:val="000E020B"/>
    <w:rsid w:val="000E5FB0"/>
    <w:rsid w:val="000E66BF"/>
    <w:rsid w:val="000E7706"/>
    <w:rsid w:val="000F2136"/>
    <w:rsid w:val="000F3D92"/>
    <w:rsid w:val="000F421F"/>
    <w:rsid w:val="000F462E"/>
    <w:rsid w:val="000F5525"/>
    <w:rsid w:val="000F6265"/>
    <w:rsid w:val="000F7404"/>
    <w:rsid w:val="00101352"/>
    <w:rsid w:val="00101D12"/>
    <w:rsid w:val="00102D60"/>
    <w:rsid w:val="001054B7"/>
    <w:rsid w:val="00107547"/>
    <w:rsid w:val="00110274"/>
    <w:rsid w:val="00110488"/>
    <w:rsid w:val="00110B28"/>
    <w:rsid w:val="0011172F"/>
    <w:rsid w:val="00113839"/>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291E"/>
    <w:rsid w:val="001460A7"/>
    <w:rsid w:val="00146885"/>
    <w:rsid w:val="0015134C"/>
    <w:rsid w:val="001542E9"/>
    <w:rsid w:val="00154798"/>
    <w:rsid w:val="001552CB"/>
    <w:rsid w:val="00155B08"/>
    <w:rsid w:val="001564C9"/>
    <w:rsid w:val="001639B7"/>
    <w:rsid w:val="0016520C"/>
    <w:rsid w:val="00165C26"/>
    <w:rsid w:val="00170934"/>
    <w:rsid w:val="00171979"/>
    <w:rsid w:val="00174C95"/>
    <w:rsid w:val="001764B4"/>
    <w:rsid w:val="00176C79"/>
    <w:rsid w:val="00180CCD"/>
    <w:rsid w:val="00185C59"/>
    <w:rsid w:val="00187C0D"/>
    <w:rsid w:val="00190506"/>
    <w:rsid w:val="00193FF4"/>
    <w:rsid w:val="00195423"/>
    <w:rsid w:val="00195E95"/>
    <w:rsid w:val="00197DFD"/>
    <w:rsid w:val="001A047C"/>
    <w:rsid w:val="001A1998"/>
    <w:rsid w:val="001A24B4"/>
    <w:rsid w:val="001A2F64"/>
    <w:rsid w:val="001A3985"/>
    <w:rsid w:val="001A5F07"/>
    <w:rsid w:val="001A6F84"/>
    <w:rsid w:val="001A6F9B"/>
    <w:rsid w:val="001A7812"/>
    <w:rsid w:val="001B121C"/>
    <w:rsid w:val="001B2C75"/>
    <w:rsid w:val="001B396C"/>
    <w:rsid w:val="001B5CF4"/>
    <w:rsid w:val="001B6102"/>
    <w:rsid w:val="001B7300"/>
    <w:rsid w:val="001C1347"/>
    <w:rsid w:val="001C1537"/>
    <w:rsid w:val="001C2A3E"/>
    <w:rsid w:val="001C2C47"/>
    <w:rsid w:val="001C3753"/>
    <w:rsid w:val="001C4A51"/>
    <w:rsid w:val="001C4FA0"/>
    <w:rsid w:val="001C73D6"/>
    <w:rsid w:val="001D195D"/>
    <w:rsid w:val="001D6CA6"/>
    <w:rsid w:val="001D723B"/>
    <w:rsid w:val="001D72EE"/>
    <w:rsid w:val="001E096D"/>
    <w:rsid w:val="001E0AA4"/>
    <w:rsid w:val="001E2ECD"/>
    <w:rsid w:val="001E67D7"/>
    <w:rsid w:val="001F0170"/>
    <w:rsid w:val="001F0AEC"/>
    <w:rsid w:val="001F0C6C"/>
    <w:rsid w:val="001F4EF9"/>
    <w:rsid w:val="00200BDF"/>
    <w:rsid w:val="002037F8"/>
    <w:rsid w:val="00204702"/>
    <w:rsid w:val="0020484A"/>
    <w:rsid w:val="00206764"/>
    <w:rsid w:val="00207A9C"/>
    <w:rsid w:val="00210207"/>
    <w:rsid w:val="00210271"/>
    <w:rsid w:val="00210572"/>
    <w:rsid w:val="00211748"/>
    <w:rsid w:val="00211B76"/>
    <w:rsid w:val="00211D40"/>
    <w:rsid w:val="00212328"/>
    <w:rsid w:val="00214FB9"/>
    <w:rsid w:val="00215863"/>
    <w:rsid w:val="00216C0E"/>
    <w:rsid w:val="00221308"/>
    <w:rsid w:val="00222581"/>
    <w:rsid w:val="002239ED"/>
    <w:rsid w:val="00225524"/>
    <w:rsid w:val="00227290"/>
    <w:rsid w:val="00231B99"/>
    <w:rsid w:val="00231E2A"/>
    <w:rsid w:val="00232AA2"/>
    <w:rsid w:val="00233745"/>
    <w:rsid w:val="00235919"/>
    <w:rsid w:val="00236BA3"/>
    <w:rsid w:val="002370A9"/>
    <w:rsid w:val="00243272"/>
    <w:rsid w:val="00244F02"/>
    <w:rsid w:val="00245AD3"/>
    <w:rsid w:val="00246183"/>
    <w:rsid w:val="0025086B"/>
    <w:rsid w:val="002523D3"/>
    <w:rsid w:val="0025360B"/>
    <w:rsid w:val="002545AE"/>
    <w:rsid w:val="00254718"/>
    <w:rsid w:val="002570F2"/>
    <w:rsid w:val="00257ABE"/>
    <w:rsid w:val="00257D9C"/>
    <w:rsid w:val="002629D0"/>
    <w:rsid w:val="00263FC6"/>
    <w:rsid w:val="00264B97"/>
    <w:rsid w:val="0026587C"/>
    <w:rsid w:val="00266628"/>
    <w:rsid w:val="00271054"/>
    <w:rsid w:val="00271179"/>
    <w:rsid w:val="00271974"/>
    <w:rsid w:val="00274652"/>
    <w:rsid w:val="0027546B"/>
    <w:rsid w:val="00276349"/>
    <w:rsid w:val="00276EC5"/>
    <w:rsid w:val="00277771"/>
    <w:rsid w:val="002832A2"/>
    <w:rsid w:val="00284284"/>
    <w:rsid w:val="0029020B"/>
    <w:rsid w:val="002917E9"/>
    <w:rsid w:val="00294576"/>
    <w:rsid w:val="002947CA"/>
    <w:rsid w:val="00295071"/>
    <w:rsid w:val="00295B8A"/>
    <w:rsid w:val="00295E9B"/>
    <w:rsid w:val="002979AE"/>
    <w:rsid w:val="002A0D43"/>
    <w:rsid w:val="002A3E52"/>
    <w:rsid w:val="002A404F"/>
    <w:rsid w:val="002A766B"/>
    <w:rsid w:val="002B24C1"/>
    <w:rsid w:val="002B48FE"/>
    <w:rsid w:val="002B49CC"/>
    <w:rsid w:val="002B5CBD"/>
    <w:rsid w:val="002B733A"/>
    <w:rsid w:val="002C110A"/>
    <w:rsid w:val="002C2FE4"/>
    <w:rsid w:val="002C7925"/>
    <w:rsid w:val="002D22F9"/>
    <w:rsid w:val="002D2523"/>
    <w:rsid w:val="002D44BE"/>
    <w:rsid w:val="002D5455"/>
    <w:rsid w:val="002D7319"/>
    <w:rsid w:val="002E518B"/>
    <w:rsid w:val="002F1200"/>
    <w:rsid w:val="002F1A1F"/>
    <w:rsid w:val="002F45DC"/>
    <w:rsid w:val="002F4E6E"/>
    <w:rsid w:val="002F7098"/>
    <w:rsid w:val="002F71ED"/>
    <w:rsid w:val="002F7616"/>
    <w:rsid w:val="00300E14"/>
    <w:rsid w:val="00303280"/>
    <w:rsid w:val="00303FB2"/>
    <w:rsid w:val="0030426D"/>
    <w:rsid w:val="00306107"/>
    <w:rsid w:val="00307213"/>
    <w:rsid w:val="00307568"/>
    <w:rsid w:val="00311B79"/>
    <w:rsid w:val="00314D70"/>
    <w:rsid w:val="00315FB1"/>
    <w:rsid w:val="00317585"/>
    <w:rsid w:val="003176CE"/>
    <w:rsid w:val="00320684"/>
    <w:rsid w:val="0032077E"/>
    <w:rsid w:val="00320979"/>
    <w:rsid w:val="00324CDE"/>
    <w:rsid w:val="00325C57"/>
    <w:rsid w:val="003270B5"/>
    <w:rsid w:val="00327E74"/>
    <w:rsid w:val="003329F7"/>
    <w:rsid w:val="00333D1C"/>
    <w:rsid w:val="00336E35"/>
    <w:rsid w:val="00342AAA"/>
    <w:rsid w:val="003448C1"/>
    <w:rsid w:val="003471B4"/>
    <w:rsid w:val="00357C7C"/>
    <w:rsid w:val="00360CCB"/>
    <w:rsid w:val="00361587"/>
    <w:rsid w:val="00361A39"/>
    <w:rsid w:val="00361F07"/>
    <w:rsid w:val="00362E81"/>
    <w:rsid w:val="00363846"/>
    <w:rsid w:val="00364887"/>
    <w:rsid w:val="00365BD6"/>
    <w:rsid w:val="00374266"/>
    <w:rsid w:val="003767C2"/>
    <w:rsid w:val="00380948"/>
    <w:rsid w:val="00380F08"/>
    <w:rsid w:val="00382812"/>
    <w:rsid w:val="0038486A"/>
    <w:rsid w:val="00385268"/>
    <w:rsid w:val="0038576D"/>
    <w:rsid w:val="00385AC5"/>
    <w:rsid w:val="0038612F"/>
    <w:rsid w:val="00393134"/>
    <w:rsid w:val="003932CE"/>
    <w:rsid w:val="00394F2E"/>
    <w:rsid w:val="0039500C"/>
    <w:rsid w:val="0039628E"/>
    <w:rsid w:val="00396433"/>
    <w:rsid w:val="00397A8B"/>
    <w:rsid w:val="003A4160"/>
    <w:rsid w:val="003B00C6"/>
    <w:rsid w:val="003B4347"/>
    <w:rsid w:val="003B4F31"/>
    <w:rsid w:val="003B5999"/>
    <w:rsid w:val="003B6CA7"/>
    <w:rsid w:val="003B6DAC"/>
    <w:rsid w:val="003C115B"/>
    <w:rsid w:val="003C1CE3"/>
    <w:rsid w:val="003C417B"/>
    <w:rsid w:val="003C7AE0"/>
    <w:rsid w:val="003D0432"/>
    <w:rsid w:val="003D051C"/>
    <w:rsid w:val="003D0714"/>
    <w:rsid w:val="003D1181"/>
    <w:rsid w:val="003D23A1"/>
    <w:rsid w:val="003D5131"/>
    <w:rsid w:val="003D662D"/>
    <w:rsid w:val="003D6A1A"/>
    <w:rsid w:val="003E16FB"/>
    <w:rsid w:val="003E7B6C"/>
    <w:rsid w:val="003E7D4B"/>
    <w:rsid w:val="003F1A1F"/>
    <w:rsid w:val="003F235E"/>
    <w:rsid w:val="003F4303"/>
    <w:rsid w:val="003F4FE8"/>
    <w:rsid w:val="003F523E"/>
    <w:rsid w:val="003F5AA3"/>
    <w:rsid w:val="003F6377"/>
    <w:rsid w:val="00400089"/>
    <w:rsid w:val="00403591"/>
    <w:rsid w:val="00403F38"/>
    <w:rsid w:val="00404E23"/>
    <w:rsid w:val="004071FE"/>
    <w:rsid w:val="004103F1"/>
    <w:rsid w:val="0041089F"/>
    <w:rsid w:val="00411DBD"/>
    <w:rsid w:val="00411DDD"/>
    <w:rsid w:val="0041271A"/>
    <w:rsid w:val="00413848"/>
    <w:rsid w:val="00413A6E"/>
    <w:rsid w:val="00415085"/>
    <w:rsid w:val="00416DF6"/>
    <w:rsid w:val="004177DC"/>
    <w:rsid w:val="00420D7B"/>
    <w:rsid w:val="0042180E"/>
    <w:rsid w:val="00422165"/>
    <w:rsid w:val="00424197"/>
    <w:rsid w:val="00425376"/>
    <w:rsid w:val="00430880"/>
    <w:rsid w:val="0043758C"/>
    <w:rsid w:val="00442037"/>
    <w:rsid w:val="0045062F"/>
    <w:rsid w:val="00453BF4"/>
    <w:rsid w:val="00453BFE"/>
    <w:rsid w:val="0045580F"/>
    <w:rsid w:val="00455E1A"/>
    <w:rsid w:val="00456A7B"/>
    <w:rsid w:val="00457EBB"/>
    <w:rsid w:val="00461C58"/>
    <w:rsid w:val="004630EC"/>
    <w:rsid w:val="004673C9"/>
    <w:rsid w:val="00467A02"/>
    <w:rsid w:val="00467DD2"/>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97BD9"/>
    <w:rsid w:val="004A37AB"/>
    <w:rsid w:val="004A5497"/>
    <w:rsid w:val="004A67A5"/>
    <w:rsid w:val="004A712B"/>
    <w:rsid w:val="004B064B"/>
    <w:rsid w:val="004B0DDD"/>
    <w:rsid w:val="004B1ACC"/>
    <w:rsid w:val="004B1B9D"/>
    <w:rsid w:val="004B2454"/>
    <w:rsid w:val="004B48D8"/>
    <w:rsid w:val="004B5C5B"/>
    <w:rsid w:val="004B6539"/>
    <w:rsid w:val="004C077E"/>
    <w:rsid w:val="004C138F"/>
    <w:rsid w:val="004C281F"/>
    <w:rsid w:val="004C366C"/>
    <w:rsid w:val="004C4250"/>
    <w:rsid w:val="004D1304"/>
    <w:rsid w:val="004D3268"/>
    <w:rsid w:val="004D3561"/>
    <w:rsid w:val="004D4616"/>
    <w:rsid w:val="004D5E7A"/>
    <w:rsid w:val="004D768A"/>
    <w:rsid w:val="004E0B18"/>
    <w:rsid w:val="004E41DD"/>
    <w:rsid w:val="004E4F20"/>
    <w:rsid w:val="004E7097"/>
    <w:rsid w:val="004E72C3"/>
    <w:rsid w:val="004F0E39"/>
    <w:rsid w:val="004F0F8D"/>
    <w:rsid w:val="004F1484"/>
    <w:rsid w:val="004F1948"/>
    <w:rsid w:val="004F31A3"/>
    <w:rsid w:val="004F6B64"/>
    <w:rsid w:val="005035E5"/>
    <w:rsid w:val="005046F5"/>
    <w:rsid w:val="00504FB1"/>
    <w:rsid w:val="005078BC"/>
    <w:rsid w:val="00511B83"/>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37721"/>
    <w:rsid w:val="00540E97"/>
    <w:rsid w:val="0054357F"/>
    <w:rsid w:val="00543B42"/>
    <w:rsid w:val="0054461B"/>
    <w:rsid w:val="00544CD5"/>
    <w:rsid w:val="00544E06"/>
    <w:rsid w:val="0054554A"/>
    <w:rsid w:val="00545610"/>
    <w:rsid w:val="005462E1"/>
    <w:rsid w:val="0054694E"/>
    <w:rsid w:val="00547BE7"/>
    <w:rsid w:val="00547CC4"/>
    <w:rsid w:val="00552285"/>
    <w:rsid w:val="00554AA9"/>
    <w:rsid w:val="00560BE2"/>
    <w:rsid w:val="00562FDD"/>
    <w:rsid w:val="00563E98"/>
    <w:rsid w:val="00574924"/>
    <w:rsid w:val="00575316"/>
    <w:rsid w:val="00575CDF"/>
    <w:rsid w:val="005770B4"/>
    <w:rsid w:val="0057742A"/>
    <w:rsid w:val="00586105"/>
    <w:rsid w:val="00586A1B"/>
    <w:rsid w:val="00586D41"/>
    <w:rsid w:val="00591728"/>
    <w:rsid w:val="00593EAE"/>
    <w:rsid w:val="005941C6"/>
    <w:rsid w:val="00594479"/>
    <w:rsid w:val="00594AC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3C9D"/>
    <w:rsid w:val="005B4214"/>
    <w:rsid w:val="005C1A50"/>
    <w:rsid w:val="005C3B2F"/>
    <w:rsid w:val="005D20B7"/>
    <w:rsid w:val="005D35AB"/>
    <w:rsid w:val="005D563A"/>
    <w:rsid w:val="005D5F54"/>
    <w:rsid w:val="005D7A33"/>
    <w:rsid w:val="005E0FB5"/>
    <w:rsid w:val="005E13D2"/>
    <w:rsid w:val="005E1680"/>
    <w:rsid w:val="005E2AC8"/>
    <w:rsid w:val="005E629D"/>
    <w:rsid w:val="005E7113"/>
    <w:rsid w:val="005E72E7"/>
    <w:rsid w:val="005F3413"/>
    <w:rsid w:val="005F3BC0"/>
    <w:rsid w:val="005F4870"/>
    <w:rsid w:val="005F526F"/>
    <w:rsid w:val="00600739"/>
    <w:rsid w:val="00601282"/>
    <w:rsid w:val="00602508"/>
    <w:rsid w:val="00602762"/>
    <w:rsid w:val="00602964"/>
    <w:rsid w:val="00603BBB"/>
    <w:rsid w:val="006057A6"/>
    <w:rsid w:val="006061CC"/>
    <w:rsid w:val="0060621C"/>
    <w:rsid w:val="006112BC"/>
    <w:rsid w:val="0061165F"/>
    <w:rsid w:val="0061304D"/>
    <w:rsid w:val="00613934"/>
    <w:rsid w:val="006158EC"/>
    <w:rsid w:val="00616E93"/>
    <w:rsid w:val="00617EFC"/>
    <w:rsid w:val="00621CCB"/>
    <w:rsid w:val="00623A2F"/>
    <w:rsid w:val="00623FC0"/>
    <w:rsid w:val="00624361"/>
    <w:rsid w:val="0062440B"/>
    <w:rsid w:val="00627E6A"/>
    <w:rsid w:val="00633AF7"/>
    <w:rsid w:val="00633BB6"/>
    <w:rsid w:val="00634016"/>
    <w:rsid w:val="006340CD"/>
    <w:rsid w:val="00634592"/>
    <w:rsid w:val="006347A3"/>
    <w:rsid w:val="00636C4D"/>
    <w:rsid w:val="00640E41"/>
    <w:rsid w:val="00641FCF"/>
    <w:rsid w:val="006440F1"/>
    <w:rsid w:val="00645211"/>
    <w:rsid w:val="00647E6E"/>
    <w:rsid w:val="006516A7"/>
    <w:rsid w:val="00654321"/>
    <w:rsid w:val="00655D50"/>
    <w:rsid w:val="006569C7"/>
    <w:rsid w:val="00657031"/>
    <w:rsid w:val="006609FE"/>
    <w:rsid w:val="00660D1E"/>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45DC"/>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C7D1E"/>
    <w:rsid w:val="006D02CC"/>
    <w:rsid w:val="006D21F3"/>
    <w:rsid w:val="006D4A22"/>
    <w:rsid w:val="006D70C3"/>
    <w:rsid w:val="006E09ED"/>
    <w:rsid w:val="006E145F"/>
    <w:rsid w:val="006E201A"/>
    <w:rsid w:val="006E5E14"/>
    <w:rsid w:val="006E7475"/>
    <w:rsid w:val="006F124A"/>
    <w:rsid w:val="006F2152"/>
    <w:rsid w:val="006F253D"/>
    <w:rsid w:val="006F382A"/>
    <w:rsid w:val="006F4AF1"/>
    <w:rsid w:val="00700B58"/>
    <w:rsid w:val="007036CE"/>
    <w:rsid w:val="007048FC"/>
    <w:rsid w:val="00710FA4"/>
    <w:rsid w:val="007112DB"/>
    <w:rsid w:val="00713682"/>
    <w:rsid w:val="00715897"/>
    <w:rsid w:val="00716B90"/>
    <w:rsid w:val="00717EE7"/>
    <w:rsid w:val="00720DB4"/>
    <w:rsid w:val="00723A3D"/>
    <w:rsid w:val="00726B4A"/>
    <w:rsid w:val="007313B9"/>
    <w:rsid w:val="00731468"/>
    <w:rsid w:val="00732139"/>
    <w:rsid w:val="00733D22"/>
    <w:rsid w:val="007346F5"/>
    <w:rsid w:val="00735D80"/>
    <w:rsid w:val="0073740F"/>
    <w:rsid w:val="00737DC9"/>
    <w:rsid w:val="007413B3"/>
    <w:rsid w:val="00743C29"/>
    <w:rsid w:val="00743D78"/>
    <w:rsid w:val="007441C2"/>
    <w:rsid w:val="00745EBB"/>
    <w:rsid w:val="007473CA"/>
    <w:rsid w:val="0074773B"/>
    <w:rsid w:val="0074799A"/>
    <w:rsid w:val="007527A2"/>
    <w:rsid w:val="00753DA7"/>
    <w:rsid w:val="00754A86"/>
    <w:rsid w:val="00754F61"/>
    <w:rsid w:val="00756061"/>
    <w:rsid w:val="00757BAC"/>
    <w:rsid w:val="0076003C"/>
    <w:rsid w:val="007600E5"/>
    <w:rsid w:val="007613E8"/>
    <w:rsid w:val="0076507E"/>
    <w:rsid w:val="00766E9A"/>
    <w:rsid w:val="00767F89"/>
    <w:rsid w:val="00770572"/>
    <w:rsid w:val="00772200"/>
    <w:rsid w:val="007730DA"/>
    <w:rsid w:val="007776CD"/>
    <w:rsid w:val="00780D1A"/>
    <w:rsid w:val="00783781"/>
    <w:rsid w:val="0078421F"/>
    <w:rsid w:val="007870C1"/>
    <w:rsid w:val="00793110"/>
    <w:rsid w:val="007933EF"/>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670D"/>
    <w:rsid w:val="007B706E"/>
    <w:rsid w:val="007C1E50"/>
    <w:rsid w:val="007C42DE"/>
    <w:rsid w:val="007C5BE2"/>
    <w:rsid w:val="007C5D41"/>
    <w:rsid w:val="007C68BE"/>
    <w:rsid w:val="007D2354"/>
    <w:rsid w:val="007E333B"/>
    <w:rsid w:val="007E3689"/>
    <w:rsid w:val="007E63FA"/>
    <w:rsid w:val="007E7C7B"/>
    <w:rsid w:val="007F0762"/>
    <w:rsid w:val="007F13AA"/>
    <w:rsid w:val="007F15F8"/>
    <w:rsid w:val="007F3496"/>
    <w:rsid w:val="007F5583"/>
    <w:rsid w:val="007F7755"/>
    <w:rsid w:val="00802D0E"/>
    <w:rsid w:val="00803372"/>
    <w:rsid w:val="00804C56"/>
    <w:rsid w:val="008057B6"/>
    <w:rsid w:val="00807ABD"/>
    <w:rsid w:val="00813BC6"/>
    <w:rsid w:val="008164B1"/>
    <w:rsid w:val="00816D76"/>
    <w:rsid w:val="00817C56"/>
    <w:rsid w:val="0082032F"/>
    <w:rsid w:val="00820B2F"/>
    <w:rsid w:val="008220DC"/>
    <w:rsid w:val="00822B41"/>
    <w:rsid w:val="00823032"/>
    <w:rsid w:val="0082491C"/>
    <w:rsid w:val="008269FF"/>
    <w:rsid w:val="00833D28"/>
    <w:rsid w:val="0083518A"/>
    <w:rsid w:val="00835898"/>
    <w:rsid w:val="00840AE1"/>
    <w:rsid w:val="00841B0E"/>
    <w:rsid w:val="008465FE"/>
    <w:rsid w:val="00847AE4"/>
    <w:rsid w:val="0085152A"/>
    <w:rsid w:val="00852946"/>
    <w:rsid w:val="0085299F"/>
    <w:rsid w:val="0085354B"/>
    <w:rsid w:val="0085391E"/>
    <w:rsid w:val="008562FC"/>
    <w:rsid w:val="00857567"/>
    <w:rsid w:val="008616ED"/>
    <w:rsid w:val="00862B9F"/>
    <w:rsid w:val="00871DF3"/>
    <w:rsid w:val="0087200C"/>
    <w:rsid w:val="008724A7"/>
    <w:rsid w:val="008730AF"/>
    <w:rsid w:val="0087666E"/>
    <w:rsid w:val="008821B3"/>
    <w:rsid w:val="00884A9E"/>
    <w:rsid w:val="008903AD"/>
    <w:rsid w:val="00891172"/>
    <w:rsid w:val="0089247F"/>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1D54"/>
    <w:rsid w:val="008C4FDD"/>
    <w:rsid w:val="008D12EC"/>
    <w:rsid w:val="008D2F26"/>
    <w:rsid w:val="008D3150"/>
    <w:rsid w:val="008D3CD5"/>
    <w:rsid w:val="008D5345"/>
    <w:rsid w:val="008D53C4"/>
    <w:rsid w:val="008D63CA"/>
    <w:rsid w:val="008D6DDB"/>
    <w:rsid w:val="008E1B48"/>
    <w:rsid w:val="008E4745"/>
    <w:rsid w:val="008E5C4A"/>
    <w:rsid w:val="008E6F57"/>
    <w:rsid w:val="008E739C"/>
    <w:rsid w:val="008F5B11"/>
    <w:rsid w:val="008F5DA5"/>
    <w:rsid w:val="00901B1C"/>
    <w:rsid w:val="00901B5C"/>
    <w:rsid w:val="00907110"/>
    <w:rsid w:val="00911042"/>
    <w:rsid w:val="0091165C"/>
    <w:rsid w:val="009138AF"/>
    <w:rsid w:val="00914D7C"/>
    <w:rsid w:val="00917546"/>
    <w:rsid w:val="009206D7"/>
    <w:rsid w:val="00922CF0"/>
    <w:rsid w:val="00922F8E"/>
    <w:rsid w:val="00925476"/>
    <w:rsid w:val="00926653"/>
    <w:rsid w:val="00926D31"/>
    <w:rsid w:val="009273F6"/>
    <w:rsid w:val="009278D1"/>
    <w:rsid w:val="00930AF6"/>
    <w:rsid w:val="009325CE"/>
    <w:rsid w:val="00933C8E"/>
    <w:rsid w:val="009340C9"/>
    <w:rsid w:val="00935474"/>
    <w:rsid w:val="009355A6"/>
    <w:rsid w:val="00936E28"/>
    <w:rsid w:val="009453D1"/>
    <w:rsid w:val="00945481"/>
    <w:rsid w:val="009503A4"/>
    <w:rsid w:val="009505D7"/>
    <w:rsid w:val="00951ACE"/>
    <w:rsid w:val="00954DA6"/>
    <w:rsid w:val="009566EE"/>
    <w:rsid w:val="00962C6A"/>
    <w:rsid w:val="00962F98"/>
    <w:rsid w:val="0097229A"/>
    <w:rsid w:val="00975C97"/>
    <w:rsid w:val="00975F82"/>
    <w:rsid w:val="00976B70"/>
    <w:rsid w:val="0097795D"/>
    <w:rsid w:val="00981AE1"/>
    <w:rsid w:val="00982D52"/>
    <w:rsid w:val="00983541"/>
    <w:rsid w:val="009843B4"/>
    <w:rsid w:val="00987552"/>
    <w:rsid w:val="00990381"/>
    <w:rsid w:val="009906E0"/>
    <w:rsid w:val="00992561"/>
    <w:rsid w:val="00993CB3"/>
    <w:rsid w:val="00994CFC"/>
    <w:rsid w:val="009954D7"/>
    <w:rsid w:val="009958D3"/>
    <w:rsid w:val="009A2295"/>
    <w:rsid w:val="009A24D4"/>
    <w:rsid w:val="009A26A3"/>
    <w:rsid w:val="009A6B75"/>
    <w:rsid w:val="009B0023"/>
    <w:rsid w:val="009B212A"/>
    <w:rsid w:val="009B2FB4"/>
    <w:rsid w:val="009B318B"/>
    <w:rsid w:val="009B3935"/>
    <w:rsid w:val="009B48A7"/>
    <w:rsid w:val="009B6732"/>
    <w:rsid w:val="009C074E"/>
    <w:rsid w:val="009C0784"/>
    <w:rsid w:val="009C1EEE"/>
    <w:rsid w:val="009C35C7"/>
    <w:rsid w:val="009C3835"/>
    <w:rsid w:val="009C5E96"/>
    <w:rsid w:val="009C5ED6"/>
    <w:rsid w:val="009D1856"/>
    <w:rsid w:val="009D1FF6"/>
    <w:rsid w:val="009D4CA3"/>
    <w:rsid w:val="009D57BE"/>
    <w:rsid w:val="009D774F"/>
    <w:rsid w:val="009D7D56"/>
    <w:rsid w:val="009E001A"/>
    <w:rsid w:val="009E3069"/>
    <w:rsid w:val="009E3392"/>
    <w:rsid w:val="009E3F81"/>
    <w:rsid w:val="009E4390"/>
    <w:rsid w:val="009E4ED8"/>
    <w:rsid w:val="009E56CB"/>
    <w:rsid w:val="009E6CFC"/>
    <w:rsid w:val="009F195E"/>
    <w:rsid w:val="009F2FBC"/>
    <w:rsid w:val="009F413C"/>
    <w:rsid w:val="009F52F1"/>
    <w:rsid w:val="009F66F7"/>
    <w:rsid w:val="009F74BC"/>
    <w:rsid w:val="00A01F18"/>
    <w:rsid w:val="00A02F17"/>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348F"/>
    <w:rsid w:val="00A340BC"/>
    <w:rsid w:val="00A36C4E"/>
    <w:rsid w:val="00A373C0"/>
    <w:rsid w:val="00A40674"/>
    <w:rsid w:val="00A43F72"/>
    <w:rsid w:val="00A43F7D"/>
    <w:rsid w:val="00A45027"/>
    <w:rsid w:val="00A452D2"/>
    <w:rsid w:val="00A4553C"/>
    <w:rsid w:val="00A466C0"/>
    <w:rsid w:val="00A53571"/>
    <w:rsid w:val="00A5542A"/>
    <w:rsid w:val="00A56595"/>
    <w:rsid w:val="00A56C59"/>
    <w:rsid w:val="00A57485"/>
    <w:rsid w:val="00A61DBC"/>
    <w:rsid w:val="00A626BA"/>
    <w:rsid w:val="00A63C85"/>
    <w:rsid w:val="00A6455F"/>
    <w:rsid w:val="00A65A0B"/>
    <w:rsid w:val="00A70322"/>
    <w:rsid w:val="00A71EF3"/>
    <w:rsid w:val="00A735B7"/>
    <w:rsid w:val="00A75DE1"/>
    <w:rsid w:val="00A764FE"/>
    <w:rsid w:val="00A77AB3"/>
    <w:rsid w:val="00A77FC1"/>
    <w:rsid w:val="00A80040"/>
    <w:rsid w:val="00A802C6"/>
    <w:rsid w:val="00A81854"/>
    <w:rsid w:val="00A85B19"/>
    <w:rsid w:val="00A865A1"/>
    <w:rsid w:val="00A86924"/>
    <w:rsid w:val="00A877E5"/>
    <w:rsid w:val="00A87CFA"/>
    <w:rsid w:val="00A9200A"/>
    <w:rsid w:val="00A9390A"/>
    <w:rsid w:val="00A951D0"/>
    <w:rsid w:val="00A9537B"/>
    <w:rsid w:val="00A95D0C"/>
    <w:rsid w:val="00A967DD"/>
    <w:rsid w:val="00A9797A"/>
    <w:rsid w:val="00AA02C4"/>
    <w:rsid w:val="00AA0A91"/>
    <w:rsid w:val="00AA3BCA"/>
    <w:rsid w:val="00AA427C"/>
    <w:rsid w:val="00AA434A"/>
    <w:rsid w:val="00AA4683"/>
    <w:rsid w:val="00AA48BB"/>
    <w:rsid w:val="00AA5E25"/>
    <w:rsid w:val="00AA657A"/>
    <w:rsid w:val="00AA70FD"/>
    <w:rsid w:val="00AA75F5"/>
    <w:rsid w:val="00AB4EB1"/>
    <w:rsid w:val="00AB58A9"/>
    <w:rsid w:val="00AB5F56"/>
    <w:rsid w:val="00AB617F"/>
    <w:rsid w:val="00AC14F9"/>
    <w:rsid w:val="00AC20B1"/>
    <w:rsid w:val="00AC2536"/>
    <w:rsid w:val="00AC3EA7"/>
    <w:rsid w:val="00AC48F0"/>
    <w:rsid w:val="00AC4EA2"/>
    <w:rsid w:val="00AC59BF"/>
    <w:rsid w:val="00AC694A"/>
    <w:rsid w:val="00AC6B14"/>
    <w:rsid w:val="00AD776D"/>
    <w:rsid w:val="00AE14DC"/>
    <w:rsid w:val="00AE39D5"/>
    <w:rsid w:val="00AE4509"/>
    <w:rsid w:val="00AE6C2A"/>
    <w:rsid w:val="00AF275A"/>
    <w:rsid w:val="00AF2BE5"/>
    <w:rsid w:val="00AF512A"/>
    <w:rsid w:val="00AF639B"/>
    <w:rsid w:val="00AF6D34"/>
    <w:rsid w:val="00B0106B"/>
    <w:rsid w:val="00B02935"/>
    <w:rsid w:val="00B05926"/>
    <w:rsid w:val="00B063C7"/>
    <w:rsid w:val="00B113D4"/>
    <w:rsid w:val="00B13205"/>
    <w:rsid w:val="00B143B9"/>
    <w:rsid w:val="00B159A8"/>
    <w:rsid w:val="00B2613D"/>
    <w:rsid w:val="00B309E8"/>
    <w:rsid w:val="00B30D5D"/>
    <w:rsid w:val="00B33AD4"/>
    <w:rsid w:val="00B33CB6"/>
    <w:rsid w:val="00B33FD0"/>
    <w:rsid w:val="00B342EF"/>
    <w:rsid w:val="00B34F40"/>
    <w:rsid w:val="00B35B73"/>
    <w:rsid w:val="00B35CBD"/>
    <w:rsid w:val="00B3635D"/>
    <w:rsid w:val="00B36F3A"/>
    <w:rsid w:val="00B411FF"/>
    <w:rsid w:val="00B41701"/>
    <w:rsid w:val="00B435D9"/>
    <w:rsid w:val="00B43A11"/>
    <w:rsid w:val="00B45F02"/>
    <w:rsid w:val="00B468FC"/>
    <w:rsid w:val="00B472F1"/>
    <w:rsid w:val="00B52581"/>
    <w:rsid w:val="00B52583"/>
    <w:rsid w:val="00B5409E"/>
    <w:rsid w:val="00B546C5"/>
    <w:rsid w:val="00B562AE"/>
    <w:rsid w:val="00B61653"/>
    <w:rsid w:val="00B61ACA"/>
    <w:rsid w:val="00B62290"/>
    <w:rsid w:val="00B6485B"/>
    <w:rsid w:val="00B64860"/>
    <w:rsid w:val="00B700FC"/>
    <w:rsid w:val="00B73951"/>
    <w:rsid w:val="00B7398E"/>
    <w:rsid w:val="00B73A0B"/>
    <w:rsid w:val="00B759D5"/>
    <w:rsid w:val="00B75A63"/>
    <w:rsid w:val="00B77E5A"/>
    <w:rsid w:val="00B77E87"/>
    <w:rsid w:val="00B81A4B"/>
    <w:rsid w:val="00B8245D"/>
    <w:rsid w:val="00B82E1C"/>
    <w:rsid w:val="00B85BED"/>
    <w:rsid w:val="00B86781"/>
    <w:rsid w:val="00B91160"/>
    <w:rsid w:val="00B92BEB"/>
    <w:rsid w:val="00B9353C"/>
    <w:rsid w:val="00BA22DB"/>
    <w:rsid w:val="00BA22E1"/>
    <w:rsid w:val="00BA247B"/>
    <w:rsid w:val="00BA25F5"/>
    <w:rsid w:val="00BA32E2"/>
    <w:rsid w:val="00BA3DAF"/>
    <w:rsid w:val="00BA3F8C"/>
    <w:rsid w:val="00BB0331"/>
    <w:rsid w:val="00BB2379"/>
    <w:rsid w:val="00BB33FC"/>
    <w:rsid w:val="00BB3F43"/>
    <w:rsid w:val="00BB48FC"/>
    <w:rsid w:val="00BB6BF0"/>
    <w:rsid w:val="00BC0B46"/>
    <w:rsid w:val="00BC10E1"/>
    <w:rsid w:val="00BC3206"/>
    <w:rsid w:val="00BD0C17"/>
    <w:rsid w:val="00BD13BE"/>
    <w:rsid w:val="00BD5498"/>
    <w:rsid w:val="00BD624D"/>
    <w:rsid w:val="00BD76CF"/>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284E"/>
    <w:rsid w:val="00C1358E"/>
    <w:rsid w:val="00C14F1E"/>
    <w:rsid w:val="00C17FE9"/>
    <w:rsid w:val="00C2002F"/>
    <w:rsid w:val="00C2027E"/>
    <w:rsid w:val="00C20328"/>
    <w:rsid w:val="00C22BE4"/>
    <w:rsid w:val="00C25E31"/>
    <w:rsid w:val="00C25F4D"/>
    <w:rsid w:val="00C3010C"/>
    <w:rsid w:val="00C30D14"/>
    <w:rsid w:val="00C31319"/>
    <w:rsid w:val="00C3308D"/>
    <w:rsid w:val="00C33724"/>
    <w:rsid w:val="00C34F58"/>
    <w:rsid w:val="00C35C7B"/>
    <w:rsid w:val="00C36CCF"/>
    <w:rsid w:val="00C36DFB"/>
    <w:rsid w:val="00C37C95"/>
    <w:rsid w:val="00C41D0A"/>
    <w:rsid w:val="00C420F1"/>
    <w:rsid w:val="00C435E1"/>
    <w:rsid w:val="00C46974"/>
    <w:rsid w:val="00C46A16"/>
    <w:rsid w:val="00C47CB1"/>
    <w:rsid w:val="00C47E9E"/>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9150A"/>
    <w:rsid w:val="00C91D47"/>
    <w:rsid w:val="00C94B9B"/>
    <w:rsid w:val="00C94E1B"/>
    <w:rsid w:val="00C9585D"/>
    <w:rsid w:val="00C97071"/>
    <w:rsid w:val="00C97B95"/>
    <w:rsid w:val="00CA04A4"/>
    <w:rsid w:val="00CA09B2"/>
    <w:rsid w:val="00CA55C8"/>
    <w:rsid w:val="00CA60CC"/>
    <w:rsid w:val="00CA6B5C"/>
    <w:rsid w:val="00CB1620"/>
    <w:rsid w:val="00CB261A"/>
    <w:rsid w:val="00CB5BE0"/>
    <w:rsid w:val="00CB6B4A"/>
    <w:rsid w:val="00CB6E44"/>
    <w:rsid w:val="00CC0C27"/>
    <w:rsid w:val="00CC58CB"/>
    <w:rsid w:val="00CD251F"/>
    <w:rsid w:val="00CD25FF"/>
    <w:rsid w:val="00CD3799"/>
    <w:rsid w:val="00CD3FC6"/>
    <w:rsid w:val="00CD417A"/>
    <w:rsid w:val="00CD4457"/>
    <w:rsid w:val="00CD4985"/>
    <w:rsid w:val="00CD4AC0"/>
    <w:rsid w:val="00CD7EEB"/>
    <w:rsid w:val="00CE0420"/>
    <w:rsid w:val="00CE23CB"/>
    <w:rsid w:val="00CE67CA"/>
    <w:rsid w:val="00CE6F1F"/>
    <w:rsid w:val="00CF0491"/>
    <w:rsid w:val="00CF104E"/>
    <w:rsid w:val="00CF3AA4"/>
    <w:rsid w:val="00CF4115"/>
    <w:rsid w:val="00CF47BF"/>
    <w:rsid w:val="00CF5F08"/>
    <w:rsid w:val="00CF6E66"/>
    <w:rsid w:val="00D004AC"/>
    <w:rsid w:val="00D058DC"/>
    <w:rsid w:val="00D05CE9"/>
    <w:rsid w:val="00D06712"/>
    <w:rsid w:val="00D06ED5"/>
    <w:rsid w:val="00D072D4"/>
    <w:rsid w:val="00D0738F"/>
    <w:rsid w:val="00D0749E"/>
    <w:rsid w:val="00D102DA"/>
    <w:rsid w:val="00D110D9"/>
    <w:rsid w:val="00D1248C"/>
    <w:rsid w:val="00D1267E"/>
    <w:rsid w:val="00D12B67"/>
    <w:rsid w:val="00D14A57"/>
    <w:rsid w:val="00D17890"/>
    <w:rsid w:val="00D22E13"/>
    <w:rsid w:val="00D245F4"/>
    <w:rsid w:val="00D250C0"/>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218F"/>
    <w:rsid w:val="00D64D31"/>
    <w:rsid w:val="00D64EFF"/>
    <w:rsid w:val="00D66B9E"/>
    <w:rsid w:val="00D70470"/>
    <w:rsid w:val="00D72703"/>
    <w:rsid w:val="00D7281D"/>
    <w:rsid w:val="00D754E9"/>
    <w:rsid w:val="00D77C8F"/>
    <w:rsid w:val="00D815D3"/>
    <w:rsid w:val="00D81A71"/>
    <w:rsid w:val="00D83D1E"/>
    <w:rsid w:val="00D84492"/>
    <w:rsid w:val="00D85D23"/>
    <w:rsid w:val="00D860C7"/>
    <w:rsid w:val="00D870AE"/>
    <w:rsid w:val="00D91E1A"/>
    <w:rsid w:val="00D925D7"/>
    <w:rsid w:val="00D93A3C"/>
    <w:rsid w:val="00D94D75"/>
    <w:rsid w:val="00D96670"/>
    <w:rsid w:val="00DB06CF"/>
    <w:rsid w:val="00DB0703"/>
    <w:rsid w:val="00DB23A3"/>
    <w:rsid w:val="00DB334C"/>
    <w:rsid w:val="00DB4830"/>
    <w:rsid w:val="00DB5276"/>
    <w:rsid w:val="00DB6388"/>
    <w:rsid w:val="00DB67F5"/>
    <w:rsid w:val="00DB778F"/>
    <w:rsid w:val="00DC0F5C"/>
    <w:rsid w:val="00DC2BA5"/>
    <w:rsid w:val="00DC3833"/>
    <w:rsid w:val="00DC413B"/>
    <w:rsid w:val="00DC5A7B"/>
    <w:rsid w:val="00DC5B02"/>
    <w:rsid w:val="00DC6779"/>
    <w:rsid w:val="00DD14DB"/>
    <w:rsid w:val="00DD1997"/>
    <w:rsid w:val="00DD5730"/>
    <w:rsid w:val="00DD6863"/>
    <w:rsid w:val="00DD7DC1"/>
    <w:rsid w:val="00DE0914"/>
    <w:rsid w:val="00DE1CF3"/>
    <w:rsid w:val="00DE31D0"/>
    <w:rsid w:val="00DE33FA"/>
    <w:rsid w:val="00DE3C85"/>
    <w:rsid w:val="00DE4668"/>
    <w:rsid w:val="00DE7AE3"/>
    <w:rsid w:val="00DF0B9D"/>
    <w:rsid w:val="00DF69F7"/>
    <w:rsid w:val="00E0082B"/>
    <w:rsid w:val="00E00B4A"/>
    <w:rsid w:val="00E0679F"/>
    <w:rsid w:val="00E10C80"/>
    <w:rsid w:val="00E11049"/>
    <w:rsid w:val="00E13A36"/>
    <w:rsid w:val="00E14795"/>
    <w:rsid w:val="00E167E7"/>
    <w:rsid w:val="00E17A2C"/>
    <w:rsid w:val="00E2036E"/>
    <w:rsid w:val="00E21391"/>
    <w:rsid w:val="00E22627"/>
    <w:rsid w:val="00E232E8"/>
    <w:rsid w:val="00E23478"/>
    <w:rsid w:val="00E263CD"/>
    <w:rsid w:val="00E2708D"/>
    <w:rsid w:val="00E27A1D"/>
    <w:rsid w:val="00E31B69"/>
    <w:rsid w:val="00E328CB"/>
    <w:rsid w:val="00E35123"/>
    <w:rsid w:val="00E35B5F"/>
    <w:rsid w:val="00E36A36"/>
    <w:rsid w:val="00E405AA"/>
    <w:rsid w:val="00E40F4C"/>
    <w:rsid w:val="00E42DA9"/>
    <w:rsid w:val="00E455B9"/>
    <w:rsid w:val="00E45F31"/>
    <w:rsid w:val="00E464C9"/>
    <w:rsid w:val="00E466F2"/>
    <w:rsid w:val="00E5146F"/>
    <w:rsid w:val="00E53F16"/>
    <w:rsid w:val="00E5429B"/>
    <w:rsid w:val="00E54F2D"/>
    <w:rsid w:val="00E5513F"/>
    <w:rsid w:val="00E57EC2"/>
    <w:rsid w:val="00E63949"/>
    <w:rsid w:val="00E66896"/>
    <w:rsid w:val="00E703EE"/>
    <w:rsid w:val="00E70932"/>
    <w:rsid w:val="00E71B5B"/>
    <w:rsid w:val="00E72329"/>
    <w:rsid w:val="00E7323A"/>
    <w:rsid w:val="00E75C36"/>
    <w:rsid w:val="00E81123"/>
    <w:rsid w:val="00E84459"/>
    <w:rsid w:val="00E86437"/>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E2D"/>
    <w:rsid w:val="00EF7BDE"/>
    <w:rsid w:val="00F0004E"/>
    <w:rsid w:val="00F00517"/>
    <w:rsid w:val="00F02B5A"/>
    <w:rsid w:val="00F05A3D"/>
    <w:rsid w:val="00F0717C"/>
    <w:rsid w:val="00F079B4"/>
    <w:rsid w:val="00F13AD4"/>
    <w:rsid w:val="00F22D36"/>
    <w:rsid w:val="00F2638F"/>
    <w:rsid w:val="00F26461"/>
    <w:rsid w:val="00F31651"/>
    <w:rsid w:val="00F3198F"/>
    <w:rsid w:val="00F31C46"/>
    <w:rsid w:val="00F32178"/>
    <w:rsid w:val="00F32E54"/>
    <w:rsid w:val="00F42DA3"/>
    <w:rsid w:val="00F43A34"/>
    <w:rsid w:val="00F43E04"/>
    <w:rsid w:val="00F4444B"/>
    <w:rsid w:val="00F44827"/>
    <w:rsid w:val="00F450D9"/>
    <w:rsid w:val="00F46DF2"/>
    <w:rsid w:val="00F50810"/>
    <w:rsid w:val="00F508DB"/>
    <w:rsid w:val="00F52306"/>
    <w:rsid w:val="00F5341F"/>
    <w:rsid w:val="00F55842"/>
    <w:rsid w:val="00F55D0C"/>
    <w:rsid w:val="00F5669E"/>
    <w:rsid w:val="00F57366"/>
    <w:rsid w:val="00F5795D"/>
    <w:rsid w:val="00F6018C"/>
    <w:rsid w:val="00F601EF"/>
    <w:rsid w:val="00F62302"/>
    <w:rsid w:val="00F63B08"/>
    <w:rsid w:val="00F65DD4"/>
    <w:rsid w:val="00F67742"/>
    <w:rsid w:val="00F6775A"/>
    <w:rsid w:val="00F6792D"/>
    <w:rsid w:val="00F70084"/>
    <w:rsid w:val="00F7237F"/>
    <w:rsid w:val="00F72D79"/>
    <w:rsid w:val="00F74BFE"/>
    <w:rsid w:val="00F75FE7"/>
    <w:rsid w:val="00F761A9"/>
    <w:rsid w:val="00F76EEA"/>
    <w:rsid w:val="00F77383"/>
    <w:rsid w:val="00F77430"/>
    <w:rsid w:val="00F82797"/>
    <w:rsid w:val="00F84D48"/>
    <w:rsid w:val="00F850CF"/>
    <w:rsid w:val="00F85C0F"/>
    <w:rsid w:val="00F90909"/>
    <w:rsid w:val="00F90C2B"/>
    <w:rsid w:val="00F923FE"/>
    <w:rsid w:val="00F92E25"/>
    <w:rsid w:val="00F9686A"/>
    <w:rsid w:val="00F96CF8"/>
    <w:rsid w:val="00F97095"/>
    <w:rsid w:val="00F97537"/>
    <w:rsid w:val="00F97C00"/>
    <w:rsid w:val="00FA1E97"/>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A0B"/>
    <w:rsid w:val="00FF70F6"/>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Body">
    <w:name w:val="Body"/>
    <w:rsid w:val="00064790"/>
    <w:pPr>
      <w:widowControl w:val="0"/>
      <w:autoSpaceDE w:val="0"/>
      <w:autoSpaceDN w:val="0"/>
      <w:adjustRightInd w:val="0"/>
      <w:spacing w:before="480" w:line="240" w:lineRule="atLeast"/>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419">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2730336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900</TotalTime>
  <Pages>35</Pages>
  <Words>10051</Words>
  <Characters>59252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doc.: IEEE 802.11-24/1121r2</vt:lpstr>
    </vt:vector>
  </TitlesOfParts>
  <Company>Some Company</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802.11-24/1121r3</dc:title>
  <dc:subject>Submission</dc:subject>
  <dc:creator>Huang, Po-kai</dc:creator>
  <cp:keywords>July 2024</cp:keywords>
  <dc:description>Po-Kai Huang, Intel</dc:description>
  <cp:lastModifiedBy>Huang, Po-kai</cp:lastModifiedBy>
  <cp:revision>446</cp:revision>
  <cp:lastPrinted>1900-01-01T08:00:00Z</cp:lastPrinted>
  <dcterms:created xsi:type="dcterms:W3CDTF">2024-07-05T12:05:00Z</dcterms:created>
  <dcterms:modified xsi:type="dcterms:W3CDTF">2024-08-07T14:32:00Z</dcterms:modified>
</cp:coreProperties>
</file>