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45FE" w14:textId="77777777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1418"/>
        <w:gridCol w:w="3060"/>
      </w:tblGrid>
      <w:tr w:rsidR="00CA09B2" w:rsidRPr="00730002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2CFE05D6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C51752">
              <w:rPr>
                <w:lang w:val="en-US"/>
              </w:rPr>
              <w:t>IMMW</w:t>
            </w:r>
            <w:r w:rsidR="00C51752" w:rsidRPr="001F17CC">
              <w:rPr>
                <w:lang w:val="en-US"/>
              </w:rPr>
              <w:t xml:space="preserve">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00609F13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416B4C">
              <w:rPr>
                <w:b w:val="0"/>
                <w:sz w:val="20"/>
                <w:lang w:val="en-US"/>
              </w:rPr>
              <w:t>4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416B4C">
              <w:rPr>
                <w:b w:val="0"/>
                <w:sz w:val="20"/>
                <w:lang w:val="en-US"/>
              </w:rPr>
              <w:t>0</w:t>
            </w:r>
            <w:r w:rsidR="00D168DE">
              <w:rPr>
                <w:b w:val="0"/>
                <w:sz w:val="20"/>
                <w:lang w:val="en-US"/>
              </w:rPr>
              <w:t>5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r w:rsidR="00D168DE">
              <w:rPr>
                <w:b w:val="0"/>
                <w:sz w:val="20"/>
                <w:lang w:val="en-US"/>
              </w:rPr>
              <w:t>14</w:t>
            </w:r>
          </w:p>
        </w:tc>
      </w:tr>
      <w:tr w:rsidR="00CA09B2" w:rsidRPr="0073000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C72B80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1418" w:type="dxa"/>
            <w:vAlign w:val="center"/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C72B80">
        <w:trPr>
          <w:jc w:val="center"/>
        </w:trPr>
        <w:tc>
          <w:tcPr>
            <w:tcW w:w="2268" w:type="dxa"/>
            <w:vAlign w:val="center"/>
          </w:tcPr>
          <w:p w14:paraId="2BF1F93C" w14:textId="5F4FF914" w:rsidR="00BF72A7" w:rsidRPr="00BF72A7" w:rsidRDefault="00E61C05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 Cariou</w:t>
            </w:r>
          </w:p>
        </w:tc>
        <w:tc>
          <w:tcPr>
            <w:tcW w:w="1555" w:type="dxa"/>
            <w:vAlign w:val="center"/>
          </w:tcPr>
          <w:p w14:paraId="7CF3419E" w14:textId="5286E98D" w:rsidR="00BF72A7" w:rsidRPr="00BF72A7" w:rsidRDefault="00E61C05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</w:t>
            </w:r>
          </w:p>
        </w:tc>
        <w:tc>
          <w:tcPr>
            <w:tcW w:w="1275" w:type="dxa"/>
            <w:vAlign w:val="center"/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456E4D9" w14:textId="2AE7BFD1" w:rsidR="00BF72A7" w:rsidRPr="00BF72A7" w:rsidRDefault="00E61C05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Laurent.car</w:t>
            </w:r>
            <w:r w:rsidR="00E13B7B">
              <w:rPr>
                <w:b w:val="0"/>
                <w:sz w:val="20"/>
                <w:lang w:val="en-US"/>
              </w:rPr>
              <w:t>iou@intel.com</w:t>
            </w:r>
          </w:p>
        </w:tc>
      </w:tr>
      <w:tr w:rsidR="005371E9" w:rsidRPr="00730002" w14:paraId="716CDCCD" w14:textId="77777777" w:rsidTr="00C72B80">
        <w:trPr>
          <w:jc w:val="center"/>
        </w:trPr>
        <w:tc>
          <w:tcPr>
            <w:tcW w:w="2268" w:type="dxa"/>
            <w:vAlign w:val="center"/>
          </w:tcPr>
          <w:p w14:paraId="1E9AF356" w14:textId="773F99B2" w:rsidR="005371E9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Bin </w:t>
            </w:r>
            <w:r w:rsidR="001F4F72">
              <w:rPr>
                <w:b w:val="0"/>
                <w:sz w:val="20"/>
                <w:lang w:val="en-US"/>
              </w:rPr>
              <w:t>Tian</w:t>
            </w:r>
          </w:p>
        </w:tc>
        <w:tc>
          <w:tcPr>
            <w:tcW w:w="1555" w:type="dxa"/>
            <w:vAlign w:val="center"/>
          </w:tcPr>
          <w:p w14:paraId="3975E6DC" w14:textId="0E8D34F0" w:rsidR="005371E9" w:rsidRDefault="001F4F72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7B265DBC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E6F102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BB88901" w14:textId="77777777" w:rsidR="005371E9" w:rsidRDefault="005371E9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5C3B12D5" w14:textId="77777777" w:rsidTr="00C72B80">
        <w:trPr>
          <w:jc w:val="center"/>
        </w:trPr>
        <w:tc>
          <w:tcPr>
            <w:tcW w:w="2268" w:type="dxa"/>
            <w:vAlign w:val="center"/>
          </w:tcPr>
          <w:p w14:paraId="51A623D2" w14:textId="1F5717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George Cherian</w:t>
            </w:r>
          </w:p>
        </w:tc>
        <w:tc>
          <w:tcPr>
            <w:tcW w:w="1555" w:type="dxa"/>
            <w:vAlign w:val="center"/>
          </w:tcPr>
          <w:p w14:paraId="6DB911BE" w14:textId="0E6CAAD8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75" w:type="dxa"/>
            <w:vAlign w:val="center"/>
          </w:tcPr>
          <w:p w14:paraId="6FEA99C9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61AA64A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76A1883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B008C" w:rsidRPr="00730002" w14:paraId="4E5EBFF7" w14:textId="77777777" w:rsidTr="00C72B80">
        <w:trPr>
          <w:jc w:val="center"/>
        </w:trPr>
        <w:tc>
          <w:tcPr>
            <w:tcW w:w="2268" w:type="dxa"/>
            <w:vAlign w:val="center"/>
          </w:tcPr>
          <w:p w14:paraId="27CF4ADD" w14:textId="2C10CDB6" w:rsidR="00CB008C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Ming Gan</w:t>
            </w:r>
          </w:p>
        </w:tc>
        <w:tc>
          <w:tcPr>
            <w:tcW w:w="1555" w:type="dxa"/>
            <w:vAlign w:val="center"/>
          </w:tcPr>
          <w:p w14:paraId="5677CA50" w14:textId="655FF08B" w:rsidR="00CB008C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4C994A96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FCF2912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39676371" w14:textId="77777777" w:rsidR="00CB008C" w:rsidRDefault="00CB008C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680A1E" w:rsidRPr="00730002" w14:paraId="438458CA" w14:textId="77777777" w:rsidTr="00C72B80">
        <w:trPr>
          <w:jc w:val="center"/>
        </w:trPr>
        <w:tc>
          <w:tcPr>
            <w:tcW w:w="2268" w:type="dxa"/>
            <w:vAlign w:val="center"/>
          </w:tcPr>
          <w:p w14:paraId="1BD490ED" w14:textId="4FDFDBF0" w:rsidR="00680A1E" w:rsidRDefault="00F8597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Edward Au</w:t>
            </w:r>
          </w:p>
        </w:tc>
        <w:tc>
          <w:tcPr>
            <w:tcW w:w="1555" w:type="dxa"/>
            <w:vAlign w:val="center"/>
          </w:tcPr>
          <w:p w14:paraId="44C89F8D" w14:textId="22B70481" w:rsidR="00680A1E" w:rsidRDefault="00F85979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Huawei</w:t>
            </w:r>
          </w:p>
        </w:tc>
        <w:tc>
          <w:tcPr>
            <w:tcW w:w="1275" w:type="dxa"/>
            <w:vAlign w:val="center"/>
          </w:tcPr>
          <w:p w14:paraId="5F9DBAB0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0FE34E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198FFA5C" w14:textId="77777777" w:rsidR="00680A1E" w:rsidRDefault="00680A1E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72B80" w:rsidRPr="00730002" w14:paraId="09030B5A" w14:textId="77777777" w:rsidTr="00C72B80">
        <w:trPr>
          <w:jc w:val="center"/>
        </w:trPr>
        <w:tc>
          <w:tcPr>
            <w:tcW w:w="2268" w:type="dxa"/>
            <w:vAlign w:val="center"/>
          </w:tcPr>
          <w:p w14:paraId="2AF9DC29" w14:textId="117EAEC9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4E7FDDC5" w14:textId="61D05CA2" w:rsidR="00C72B80" w:rsidRDefault="00C72B80" w:rsidP="00C72B80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A6BB658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13F1766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C717E31" w14:textId="77777777" w:rsidR="00C72B80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  <w:tr w:rsidR="00C00516" w:rsidRPr="00730002" w14:paraId="7F7B5D7D" w14:textId="77777777" w:rsidTr="00C72B80">
        <w:trPr>
          <w:jc w:val="center"/>
        </w:trPr>
        <w:tc>
          <w:tcPr>
            <w:tcW w:w="2268" w:type="dxa"/>
            <w:vAlign w:val="center"/>
          </w:tcPr>
          <w:p w14:paraId="371E18F7" w14:textId="6C44E519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14:paraId="18B0913A" w14:textId="44041921" w:rsidR="00C00516" w:rsidRDefault="00C00516" w:rsidP="00C00516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8C01B36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CE0C8DA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26860BB1" w14:textId="77777777" w:rsidR="00C00516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5E4EFD5E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PAR </w:t>
                            </w:r>
                            <w:r w:rsidR="005908FC">
                              <w:rPr>
                                <w:sz w:val="24"/>
                                <w:lang w:val="fr-FR"/>
                              </w:rPr>
                              <w:t xml:space="preserve">draft </w:t>
                            </w: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document for </w:t>
                            </w:r>
                            <w:r w:rsidR="00454A8A">
                              <w:rPr>
                                <w:sz w:val="24"/>
                                <w:lang w:val="fr-FR"/>
                              </w:rPr>
                              <w:t>IMMW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4E06205E" w14:textId="34B8C1D1" w:rsidR="00316D2D" w:rsidRPr="00DA6E5D" w:rsidRDefault="00316D2D" w:rsidP="000F4F3C">
                            <w:pPr>
                              <w:jc w:val="both"/>
                              <w:rPr>
                                <w:sz w:val="24"/>
                                <w:lang w:val="fr-FR" w:eastAsia="zh-CN"/>
                              </w:rPr>
                            </w:pPr>
                          </w:p>
                          <w:p w14:paraId="5C148D83" w14:textId="77777777" w:rsidR="002A36FE" w:rsidRPr="00DA6E5D" w:rsidRDefault="002A36FE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v8QEAAMs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5E4EFD5E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 xml:space="preserve">PAR </w:t>
                      </w:r>
                      <w:r w:rsidR="005908FC">
                        <w:rPr>
                          <w:sz w:val="24"/>
                          <w:lang w:val="fr-FR"/>
                        </w:rPr>
                        <w:t xml:space="preserve">draft </w:t>
                      </w:r>
                      <w:r w:rsidRPr="00A43BEF">
                        <w:rPr>
                          <w:sz w:val="24"/>
                          <w:lang w:val="fr-FR"/>
                        </w:rPr>
                        <w:t xml:space="preserve">document for </w:t>
                      </w:r>
                      <w:r w:rsidR="00454A8A">
                        <w:rPr>
                          <w:sz w:val="24"/>
                          <w:lang w:val="fr-FR"/>
                        </w:rPr>
                        <w:t>IMMW</w:t>
                      </w:r>
                      <w:r>
                        <w:rPr>
                          <w:sz w:val="24"/>
                          <w:lang w:val="fr-FR"/>
                        </w:rPr>
                        <w:t>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4E06205E" w14:textId="34B8C1D1" w:rsidR="00316D2D" w:rsidRPr="00DA6E5D" w:rsidRDefault="00316D2D" w:rsidP="000F4F3C">
                      <w:pPr>
                        <w:jc w:val="both"/>
                        <w:rPr>
                          <w:sz w:val="24"/>
                          <w:lang w:val="fr-FR" w:eastAsia="zh-CN"/>
                        </w:rPr>
                      </w:pPr>
                    </w:p>
                    <w:p w14:paraId="5C148D83" w14:textId="77777777" w:rsidR="002A36FE" w:rsidRPr="00DA6E5D" w:rsidRDefault="002A36FE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0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0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0453D3B1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r w:rsidR="00520AF1">
        <w:rPr>
          <w:b/>
          <w:bCs/>
          <w:sz w:val="24"/>
          <w:szCs w:val="24"/>
          <w:lang w:val="en-US"/>
        </w:rPr>
        <w:t xml:space="preserve">July </w:t>
      </w:r>
      <w:r w:rsidR="00C51752" w:rsidRPr="008502D2">
        <w:rPr>
          <w:b/>
          <w:bCs/>
          <w:sz w:val="24"/>
          <w:szCs w:val="24"/>
          <w:lang w:val="en-US"/>
        </w:rPr>
        <w:t>202</w:t>
      </w:r>
      <w:r w:rsidR="00C51752">
        <w:rPr>
          <w:b/>
          <w:bCs/>
          <w:sz w:val="24"/>
          <w:szCs w:val="24"/>
          <w:lang w:val="en-US"/>
        </w:rPr>
        <w:t>4</w:t>
      </w:r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r w:rsidR="00520AF1">
        <w:rPr>
          <w:b/>
          <w:bCs/>
          <w:sz w:val="24"/>
          <w:szCs w:val="24"/>
          <w:lang w:val="en-US"/>
        </w:rPr>
        <w:t>July</w:t>
      </w:r>
      <w:r w:rsidR="00C51752" w:rsidRPr="008502D2">
        <w:rPr>
          <w:b/>
          <w:bCs/>
          <w:sz w:val="24"/>
          <w:szCs w:val="24"/>
          <w:lang w:val="en-US"/>
        </w:rPr>
        <w:t xml:space="preserve"> 202</w:t>
      </w:r>
      <w:r w:rsidR="00C51752">
        <w:rPr>
          <w:b/>
          <w:bCs/>
          <w:sz w:val="24"/>
          <w:szCs w:val="24"/>
          <w:lang w:val="en-US"/>
        </w:rPr>
        <w:t>8</w:t>
      </w:r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50ABFD15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8C5B93">
        <w:rPr>
          <w:sz w:val="24"/>
          <w:szCs w:val="24"/>
          <w:lang w:val="en-US"/>
        </w:rPr>
        <w:t>P802.</w:t>
      </w:r>
      <w:r w:rsidR="00C51752" w:rsidRPr="008C5B93">
        <w:rPr>
          <w:sz w:val="24"/>
          <w:szCs w:val="24"/>
          <w:lang w:val="en-US"/>
        </w:rPr>
        <w:t>11</w:t>
      </w:r>
      <w:r w:rsidR="00C51752">
        <w:rPr>
          <w:sz w:val="24"/>
          <w:szCs w:val="24"/>
          <w:lang w:val="en-US"/>
        </w:rPr>
        <w:t>b</w:t>
      </w:r>
      <w:r w:rsidR="00DF0104">
        <w:rPr>
          <w:sz w:val="24"/>
          <w:szCs w:val="24"/>
          <w:lang w:val="en-US"/>
        </w:rPr>
        <w:t>q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32CF1D76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54604E">
        <w:rPr>
          <w:sz w:val="24"/>
          <w:szCs w:val="24"/>
          <w:lang w:val="en-US" w:eastAsia="zh-CN"/>
        </w:rPr>
        <w:t>Integrated</w:t>
      </w:r>
      <w:r w:rsidR="008D7394" w:rsidRPr="008502D2">
        <w:rPr>
          <w:sz w:val="24"/>
          <w:szCs w:val="24"/>
          <w:lang w:val="en-US" w:eastAsia="zh-CN"/>
        </w:rPr>
        <w:t xml:space="preserve"> </w:t>
      </w:r>
      <w:proofErr w:type="spellStart"/>
      <w:r w:rsidR="0091542E">
        <w:rPr>
          <w:sz w:val="24"/>
          <w:szCs w:val="24"/>
          <w:lang w:val="en-US" w:eastAsia="zh-CN"/>
        </w:rPr>
        <w:t>mm</w:t>
      </w:r>
      <w:r w:rsidR="0054604E">
        <w:rPr>
          <w:sz w:val="24"/>
          <w:szCs w:val="24"/>
          <w:lang w:val="en-US" w:eastAsia="zh-CN"/>
        </w:rPr>
        <w:t>Wave</w:t>
      </w:r>
      <w:proofErr w:type="spellEnd"/>
      <w:r w:rsidR="001B001C">
        <w:rPr>
          <w:sz w:val="24"/>
          <w:szCs w:val="24"/>
          <w:lang w:val="en-US" w:eastAsia="zh-CN"/>
        </w:rPr>
        <w:t xml:space="preserve"> (IMMW)</w:t>
      </w:r>
      <w:r w:rsidR="008D7394" w:rsidRPr="008502D2">
        <w:rPr>
          <w:sz w:val="24"/>
          <w:szCs w:val="24"/>
          <w:lang w:val="en-US" w:eastAsia="zh-CN"/>
        </w:rPr>
        <w:t xml:space="preserve">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60ED8C46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227F11">
        <w:rPr>
          <w:b/>
          <w:bCs/>
          <w:sz w:val="24"/>
          <w:szCs w:val="24"/>
          <w:lang w:val="en-US"/>
        </w:rPr>
        <w:t>Robert Stacey</w:t>
      </w:r>
    </w:p>
    <w:p w14:paraId="041B33A3" w14:textId="4F853FFA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227F11" w:rsidRPr="0011604C">
          <w:rPr>
            <w:rStyle w:val="Hyperlink"/>
            <w:b/>
            <w:bCs/>
            <w:sz w:val="24"/>
            <w:szCs w:val="24"/>
            <w:lang w:val="en-US"/>
          </w:rPr>
          <w:t>Robert.stacey@intel.com</w:t>
        </w:r>
      </w:hyperlink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501215" w:rsidRPr="00730002">
        <w:rPr>
          <w:sz w:val="24"/>
          <w:szCs w:val="24"/>
          <w:lang w:val="en-US" w:eastAsia="zh-CN"/>
        </w:rPr>
        <w:t>+1 (</w:t>
      </w:r>
      <w:r w:rsidR="00A629C6">
        <w:rPr>
          <w:sz w:val="24"/>
          <w:szCs w:val="24"/>
          <w:lang w:val="en-US" w:eastAsia="zh-CN"/>
        </w:rPr>
        <w:t>503</w:t>
      </w:r>
      <w:r w:rsidR="00501215" w:rsidRPr="00730002">
        <w:rPr>
          <w:sz w:val="24"/>
          <w:szCs w:val="24"/>
          <w:lang w:val="en-US" w:eastAsia="zh-CN"/>
        </w:rPr>
        <w:t xml:space="preserve">) </w:t>
      </w:r>
      <w:r w:rsidR="00A629C6">
        <w:rPr>
          <w:sz w:val="24"/>
          <w:szCs w:val="24"/>
          <w:lang w:val="en-US" w:eastAsia="zh-CN"/>
        </w:rPr>
        <w:t>724</w:t>
      </w:r>
      <w:r w:rsidR="00501215" w:rsidRPr="00730002">
        <w:rPr>
          <w:sz w:val="24"/>
          <w:szCs w:val="24"/>
          <w:lang w:val="en-US" w:eastAsia="zh-CN"/>
        </w:rPr>
        <w:t>-</w:t>
      </w:r>
      <w:r w:rsidR="00A629C6">
        <w:rPr>
          <w:sz w:val="24"/>
          <w:szCs w:val="24"/>
          <w:lang w:val="en-US" w:eastAsia="zh-CN"/>
        </w:rPr>
        <w:t>0893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35F1E4AA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E87823">
        <w:rPr>
          <w:sz w:val="24"/>
          <w:szCs w:val="24"/>
          <w:lang w:val="en-US"/>
        </w:rPr>
        <w:t>James Gilb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E87823">
        <w:rPr>
          <w:sz w:val="24"/>
          <w:szCs w:val="24"/>
          <w:lang w:val="en-US"/>
        </w:rPr>
        <w:t>gilb</w:t>
      </w:r>
      <w:r w:rsidRPr="008C5B93">
        <w:rPr>
          <w:sz w:val="24"/>
          <w:szCs w:val="24"/>
          <w:lang w:val="en-US"/>
        </w:rPr>
        <w:t xml:space="preserve">@ieee.org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E87823" w:rsidRPr="008C5B93">
        <w:rPr>
          <w:sz w:val="24"/>
          <w:szCs w:val="24"/>
          <w:lang w:val="en-US"/>
        </w:rPr>
        <w:t>858-229-4822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1DA7E00B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53389E2A" w:rsidR="0091775F" w:rsidRPr="00E93ED4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620B3C" w:rsidRPr="00A92FD0">
        <w:rPr>
          <w:sz w:val="24"/>
          <w:szCs w:val="24"/>
          <w:lang w:val="en-US" w:eastAsia="zh-CN"/>
        </w:rPr>
        <w:t>July</w:t>
      </w:r>
      <w:r w:rsidR="00287A24" w:rsidRPr="00A92FD0">
        <w:rPr>
          <w:sz w:val="24"/>
          <w:szCs w:val="24"/>
          <w:lang w:val="en-US" w:eastAsia="zh-CN"/>
        </w:rPr>
        <w:t xml:space="preserve"> 2026</w:t>
      </w:r>
      <w:r w:rsidRPr="00A92FD0">
        <w:rPr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>4.3 Projected Completion Date for Submittal to RevCom: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E93ED4">
        <w:rPr>
          <w:sz w:val="24"/>
          <w:szCs w:val="24"/>
          <w:lang w:val="en-US" w:eastAsia="zh-CN"/>
        </w:rPr>
        <w:t>March</w:t>
      </w:r>
      <w:r w:rsidR="00287A24" w:rsidRPr="00E93ED4">
        <w:rPr>
          <w:sz w:val="24"/>
          <w:szCs w:val="24"/>
          <w:lang w:val="en-US"/>
        </w:rPr>
        <w:t xml:space="preserve"> 2027</w:t>
      </w:r>
    </w:p>
    <w:p w14:paraId="1EB8C428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200</w:t>
      </w:r>
    </w:p>
    <w:p w14:paraId="3149FD16" w14:textId="6588FA52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 xml:space="preserve">The scope of this standard is to define one medium access control (MAC) and </w:t>
      </w:r>
      <w:r w:rsidR="00E346FE">
        <w:rPr>
          <w:sz w:val="24"/>
          <w:szCs w:val="22"/>
          <w:lang w:val="en-US"/>
        </w:rPr>
        <w:t>one</w:t>
      </w:r>
      <w:r w:rsidR="00256790" w:rsidRPr="008C5B93">
        <w:rPr>
          <w:sz w:val="24"/>
          <w:szCs w:val="22"/>
          <w:lang w:val="en-US"/>
        </w:rPr>
        <w:t xml:space="preserve">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551D32B3" w14:textId="426110A0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 xml:space="preserve">This amendment defines standardized modifications to both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physical layer (PHY) and the IEEE </w:t>
      </w:r>
      <w:r w:rsidR="004D7942" w:rsidRPr="00416B4C">
        <w:rPr>
          <w:sz w:val="24"/>
          <w:szCs w:val="24"/>
          <w:lang w:val="en-US"/>
        </w:rPr>
        <w:t>S</w:t>
      </w:r>
      <w:r w:rsidR="004D7942">
        <w:rPr>
          <w:sz w:val="24"/>
          <w:szCs w:val="24"/>
          <w:lang w:val="en-US"/>
        </w:rPr>
        <w:t xml:space="preserve">td </w:t>
      </w:r>
      <w:r w:rsidR="004D7942" w:rsidRPr="00416B4C">
        <w:rPr>
          <w:sz w:val="24"/>
          <w:szCs w:val="24"/>
          <w:lang w:val="en-US"/>
        </w:rPr>
        <w:t>802</w:t>
      </w:r>
      <w:r w:rsidRPr="00416B4C">
        <w:rPr>
          <w:sz w:val="24"/>
          <w:szCs w:val="24"/>
          <w:lang w:val="en-US"/>
        </w:rPr>
        <w:t xml:space="preserve">.11 Medium Access Control (MAC) that allows Wireless Local Area Network (WLAN) non-standalone operation in unlicensed bands between 42 </w:t>
      </w:r>
      <w:r w:rsidR="00F8594A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 xml:space="preserve">and 71 GHz using single-user (SU) </w:t>
      </w:r>
      <w:ins w:id="1" w:author="Cariou, Laurent" w:date="2024-11-10T18:20:00Z" w16du:dateUtc="2024-11-11T02:20:00Z">
        <w:r w:rsidR="00943098">
          <w:rPr>
            <w:sz w:val="24"/>
            <w:szCs w:val="24"/>
            <w:lang w:val="en-US"/>
          </w:rPr>
          <w:t>Orthogonal Fre</w:t>
        </w:r>
        <w:r w:rsidR="00075B95">
          <w:rPr>
            <w:sz w:val="24"/>
            <w:szCs w:val="24"/>
            <w:lang w:val="en-US"/>
          </w:rPr>
          <w:t>quency D</w:t>
        </w:r>
      </w:ins>
      <w:ins w:id="2" w:author="Cariou, Laurent" w:date="2024-11-10T18:21:00Z" w16du:dateUtc="2024-11-11T02:21:00Z">
        <w:r w:rsidR="00075B95">
          <w:rPr>
            <w:sz w:val="24"/>
            <w:szCs w:val="24"/>
            <w:lang w:val="en-US"/>
          </w:rPr>
          <w:t>ivision Multiplexing (</w:t>
        </w:r>
      </w:ins>
      <w:r w:rsidRPr="00416B4C">
        <w:rPr>
          <w:sz w:val="24"/>
          <w:szCs w:val="24"/>
          <w:lang w:val="en-US"/>
        </w:rPr>
        <w:t>OFDM</w:t>
      </w:r>
      <w:ins w:id="3" w:author="Cariou, Laurent" w:date="2024-11-10T18:21:00Z" w16du:dateUtc="2024-11-11T02:21:00Z">
        <w:r w:rsidR="00075B95">
          <w:rPr>
            <w:sz w:val="24"/>
            <w:szCs w:val="24"/>
            <w:lang w:val="en-US"/>
          </w:rPr>
          <w:t>)</w:t>
        </w:r>
      </w:ins>
      <w:r w:rsidRPr="00416B4C">
        <w:rPr>
          <w:sz w:val="24"/>
          <w:szCs w:val="24"/>
          <w:lang w:val="en-US"/>
        </w:rPr>
        <w:t xml:space="preserve"> based transmissions. The amendment </w:t>
      </w:r>
      <w:r w:rsidR="008A35A4">
        <w:rPr>
          <w:sz w:val="24"/>
          <w:szCs w:val="24"/>
          <w:lang w:val="en-US"/>
        </w:rPr>
        <w:t>requires</w:t>
      </w:r>
      <w:r w:rsidRPr="00416B4C">
        <w:rPr>
          <w:sz w:val="24"/>
          <w:szCs w:val="24"/>
          <w:lang w:val="en-US"/>
        </w:rPr>
        <w:t xml:space="preserve"> that an </w:t>
      </w:r>
      <w:ins w:id="4" w:author="Cariou, Laurent" w:date="2024-11-10T18:18:00Z" w16du:dateUtc="2024-11-11T02:18:00Z">
        <w:r w:rsidR="00676F8D">
          <w:rPr>
            <w:sz w:val="24"/>
            <w:szCs w:val="24"/>
            <w:lang w:val="en-US"/>
          </w:rPr>
          <w:t xml:space="preserve">IEEE </w:t>
        </w:r>
      </w:ins>
      <w:r w:rsidRPr="00416B4C">
        <w:rPr>
          <w:sz w:val="24"/>
          <w:szCs w:val="24"/>
          <w:lang w:val="en-US"/>
        </w:rPr>
        <w:t>802.11 device supporting this amendment also support</w:t>
      </w:r>
      <w:r w:rsidR="00495D64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</w:t>
      </w:r>
      <w:r w:rsidR="00C7126F">
        <w:rPr>
          <w:sz w:val="24"/>
          <w:szCs w:val="24"/>
          <w:lang w:val="en-US"/>
        </w:rPr>
        <w:t xml:space="preserve">at least one of the </w:t>
      </w:r>
      <w:r w:rsidRPr="00416B4C">
        <w:rPr>
          <w:sz w:val="24"/>
          <w:szCs w:val="24"/>
          <w:lang w:val="en-US"/>
        </w:rPr>
        <w:t xml:space="preserve">2.4 </w:t>
      </w:r>
      <w:r w:rsidR="00F8594A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>to 7.25 GHz (</w:t>
      </w:r>
      <w:r w:rsidR="00EC6488" w:rsidRPr="00416B4C">
        <w:rPr>
          <w:sz w:val="24"/>
          <w:szCs w:val="24"/>
          <w:lang w:val="en-US"/>
        </w:rPr>
        <w:t>sub</w:t>
      </w:r>
      <w:r w:rsidR="00EC6488">
        <w:rPr>
          <w:sz w:val="24"/>
          <w:szCs w:val="24"/>
          <w:lang w:val="en-US"/>
        </w:rPr>
        <w:t>-</w:t>
      </w:r>
      <w:r w:rsidRPr="00416B4C">
        <w:rPr>
          <w:sz w:val="24"/>
          <w:szCs w:val="24"/>
          <w:lang w:val="en-US"/>
        </w:rPr>
        <w:t>7</w:t>
      </w:r>
      <w:ins w:id="5" w:author="Cariou, Laurent" w:date="2024-11-12T18:54:00Z" w16du:dateUtc="2024-11-13T02:54:00Z">
        <w:r w:rsidR="00AB2829">
          <w:rPr>
            <w:sz w:val="24"/>
            <w:szCs w:val="24"/>
            <w:lang w:val="en-US"/>
          </w:rPr>
          <w:t>.25</w:t>
        </w:r>
      </w:ins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GHz) unlicensed bands</w:t>
      </w:r>
      <w:r w:rsidR="00AF2482">
        <w:rPr>
          <w:sz w:val="24"/>
          <w:szCs w:val="24"/>
          <w:lang w:val="en-US"/>
        </w:rPr>
        <w:t xml:space="preserve">. The amendment </w:t>
      </w:r>
      <w:r w:rsidRPr="00416B4C">
        <w:rPr>
          <w:sz w:val="24"/>
          <w:szCs w:val="24"/>
          <w:lang w:val="en-US"/>
        </w:rPr>
        <w:t>expand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the multi-link operation defined in the sub-7</w:t>
      </w:r>
      <w:ins w:id="6" w:author="Cariou, Laurent" w:date="2024-11-12T18:54:00Z" w16du:dateUtc="2024-11-13T02:54:00Z">
        <w:r w:rsidR="00AB2829">
          <w:rPr>
            <w:sz w:val="24"/>
            <w:szCs w:val="24"/>
            <w:lang w:val="en-US"/>
          </w:rPr>
          <w:t>.25</w:t>
        </w:r>
      </w:ins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band specifications to support non-standalone operation in the unlicensed bands between 42</w:t>
      </w:r>
      <w:r w:rsidR="007C0F03">
        <w:rPr>
          <w:sz w:val="24"/>
          <w:szCs w:val="24"/>
          <w:lang w:val="en-US"/>
        </w:rPr>
        <w:t xml:space="preserve"> GHz</w:t>
      </w:r>
      <w:r w:rsidRPr="00416B4C">
        <w:rPr>
          <w:sz w:val="24"/>
          <w:szCs w:val="24"/>
          <w:lang w:val="en-US"/>
        </w:rPr>
        <w:t xml:space="preserve"> and 71 GHz.  </w:t>
      </w:r>
    </w:p>
    <w:p w14:paraId="5C2ECF99" w14:textId="25DAC85D" w:rsidR="00416B4C" w:rsidRPr="00416B4C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416B4C">
        <w:rPr>
          <w:sz w:val="24"/>
          <w:szCs w:val="24"/>
          <w:lang w:val="en-US"/>
        </w:rPr>
        <w:t>Th</w:t>
      </w:r>
      <w:r w:rsidR="008A0269">
        <w:rPr>
          <w:sz w:val="24"/>
          <w:szCs w:val="24"/>
          <w:lang w:val="en-US"/>
        </w:rPr>
        <w:t>is</w:t>
      </w:r>
      <w:r w:rsidRPr="00416B4C">
        <w:rPr>
          <w:sz w:val="24"/>
          <w:szCs w:val="24"/>
          <w:lang w:val="en-US"/>
        </w:rPr>
        <w:t xml:space="preserve"> amendment on PHY and MAC operation </w:t>
      </w:r>
      <w:r w:rsidR="00777F92">
        <w:rPr>
          <w:sz w:val="24"/>
          <w:szCs w:val="24"/>
          <w:lang w:val="en-US"/>
        </w:rPr>
        <w:t xml:space="preserve">in unlicensed bands </w:t>
      </w:r>
      <w:r w:rsidRPr="00416B4C">
        <w:rPr>
          <w:sz w:val="24"/>
          <w:szCs w:val="24"/>
          <w:lang w:val="en-US"/>
        </w:rPr>
        <w:t xml:space="preserve">between 42 </w:t>
      </w:r>
      <w:r w:rsidR="007C0F03">
        <w:rPr>
          <w:sz w:val="24"/>
          <w:szCs w:val="24"/>
          <w:lang w:val="en-US"/>
        </w:rPr>
        <w:t xml:space="preserve">GHz </w:t>
      </w:r>
      <w:r w:rsidRPr="00416B4C">
        <w:rPr>
          <w:sz w:val="24"/>
          <w:szCs w:val="24"/>
          <w:lang w:val="en-US"/>
        </w:rPr>
        <w:t>and 71</w:t>
      </w:r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>GHz leverage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or reuse</w:t>
      </w:r>
      <w:r w:rsidR="00476B8A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existing PHY and MAC specifications defined for the operation in </w:t>
      </w:r>
      <w:r w:rsidR="001B2E99" w:rsidRPr="00416B4C">
        <w:rPr>
          <w:sz w:val="24"/>
          <w:szCs w:val="24"/>
          <w:lang w:val="en-US"/>
        </w:rPr>
        <w:t>sub</w:t>
      </w:r>
      <w:r w:rsidR="001B2E99">
        <w:rPr>
          <w:rFonts w:hint="eastAsia"/>
          <w:sz w:val="24"/>
          <w:szCs w:val="24"/>
          <w:lang w:val="en-US" w:eastAsia="zh-CN"/>
        </w:rPr>
        <w:t>-</w:t>
      </w:r>
      <w:r w:rsidRPr="00416B4C">
        <w:rPr>
          <w:sz w:val="24"/>
          <w:szCs w:val="24"/>
          <w:lang w:val="en-US"/>
        </w:rPr>
        <w:t>7</w:t>
      </w:r>
      <w:ins w:id="7" w:author="Cariou, Laurent" w:date="2024-11-12T18:54:00Z" w16du:dateUtc="2024-11-13T02:54:00Z">
        <w:r w:rsidR="00AB2829">
          <w:rPr>
            <w:sz w:val="24"/>
            <w:szCs w:val="24"/>
            <w:lang w:val="en-US"/>
          </w:rPr>
          <w:t>.25</w:t>
        </w:r>
      </w:ins>
      <w:r w:rsidR="001B2E99">
        <w:rPr>
          <w:sz w:val="24"/>
          <w:szCs w:val="24"/>
          <w:lang w:val="en-US"/>
        </w:rPr>
        <w:t xml:space="preserve"> </w:t>
      </w:r>
      <w:r w:rsidRPr="00416B4C">
        <w:rPr>
          <w:sz w:val="24"/>
          <w:szCs w:val="24"/>
          <w:lang w:val="en-US"/>
        </w:rPr>
        <w:t xml:space="preserve">GHz bands, e.g. </w:t>
      </w:r>
      <w:r w:rsidR="00476B8A">
        <w:rPr>
          <w:sz w:val="24"/>
          <w:szCs w:val="24"/>
          <w:lang w:val="en-US"/>
        </w:rPr>
        <w:t xml:space="preserve">SU transmission </w:t>
      </w:r>
      <w:ins w:id="8" w:author="Cariou, Laurent" w:date="2024-11-10T18:23:00Z" w16du:dateUtc="2024-11-11T02:23:00Z">
        <w:r w:rsidR="00F06152" w:rsidRPr="00F06152">
          <w:rPr>
            <w:sz w:val="24"/>
            <w:szCs w:val="24"/>
            <w:lang w:val="en-US"/>
          </w:rPr>
          <w:t xml:space="preserve">PHY </w:t>
        </w:r>
        <w:r w:rsidR="00F06152">
          <w:rPr>
            <w:sz w:val="24"/>
            <w:szCs w:val="24"/>
            <w:lang w:val="en-US"/>
          </w:rPr>
          <w:t>P</w:t>
        </w:r>
        <w:r w:rsidR="00F06152" w:rsidRPr="00F06152">
          <w:rPr>
            <w:sz w:val="24"/>
            <w:szCs w:val="24"/>
            <w:lang w:val="en-US"/>
          </w:rPr>
          <w:t xml:space="preserve">rotocol </w:t>
        </w:r>
        <w:r w:rsidR="00F06152">
          <w:rPr>
            <w:sz w:val="24"/>
            <w:szCs w:val="24"/>
            <w:lang w:val="en-US"/>
          </w:rPr>
          <w:t>D</w:t>
        </w:r>
        <w:r w:rsidR="00F06152" w:rsidRPr="00F06152">
          <w:rPr>
            <w:sz w:val="24"/>
            <w:szCs w:val="24"/>
            <w:lang w:val="en-US"/>
          </w:rPr>
          <w:t xml:space="preserve">ata </w:t>
        </w:r>
        <w:r w:rsidR="00F06152">
          <w:rPr>
            <w:sz w:val="24"/>
            <w:szCs w:val="24"/>
            <w:lang w:val="en-US"/>
          </w:rPr>
          <w:t>U</w:t>
        </w:r>
        <w:r w:rsidR="00F06152" w:rsidRPr="00F06152">
          <w:rPr>
            <w:sz w:val="24"/>
            <w:szCs w:val="24"/>
            <w:lang w:val="en-US"/>
          </w:rPr>
          <w:t xml:space="preserve">nit </w:t>
        </w:r>
      </w:ins>
      <w:ins w:id="9" w:author="Cariou, Laurent" w:date="2024-11-10T18:24:00Z" w16du:dateUtc="2024-11-11T02:24:00Z">
        <w:r w:rsidR="00DC5CD1">
          <w:rPr>
            <w:sz w:val="24"/>
            <w:szCs w:val="24"/>
            <w:lang w:val="en-US"/>
          </w:rPr>
          <w:t>(</w:t>
        </w:r>
      </w:ins>
      <w:r w:rsidRPr="00416B4C">
        <w:rPr>
          <w:sz w:val="24"/>
          <w:szCs w:val="24"/>
          <w:lang w:val="en-US"/>
        </w:rPr>
        <w:t>PPDU</w:t>
      </w:r>
      <w:ins w:id="10" w:author="Cariou, Laurent" w:date="2024-11-10T18:24:00Z" w16du:dateUtc="2024-11-11T02:24:00Z">
        <w:r w:rsidR="00DC5CD1">
          <w:rPr>
            <w:sz w:val="24"/>
            <w:szCs w:val="24"/>
            <w:lang w:val="en-US"/>
          </w:rPr>
          <w:t>)</w:t>
        </w:r>
      </w:ins>
      <w:r w:rsidRPr="00416B4C">
        <w:rPr>
          <w:sz w:val="24"/>
          <w:szCs w:val="24"/>
          <w:lang w:val="en-US"/>
        </w:rPr>
        <w:t xml:space="preserve"> format and MAC </w:t>
      </w:r>
      <w:proofErr w:type="gramStart"/>
      <w:r w:rsidRPr="00416B4C">
        <w:rPr>
          <w:sz w:val="24"/>
          <w:szCs w:val="24"/>
          <w:lang w:val="en-US"/>
        </w:rPr>
        <w:t>frames, and</w:t>
      </w:r>
      <w:proofErr w:type="gramEnd"/>
      <w:r w:rsidRPr="00416B4C">
        <w:rPr>
          <w:sz w:val="24"/>
          <w:szCs w:val="24"/>
          <w:lang w:val="en-US"/>
        </w:rPr>
        <w:t xml:space="preserve"> define</w:t>
      </w:r>
      <w:r w:rsidR="00AF2482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bandwidth modes operating in non-overlapping channels</w:t>
      </w:r>
      <w:r w:rsidR="00FF7704">
        <w:rPr>
          <w:sz w:val="24"/>
          <w:szCs w:val="24"/>
          <w:lang w:val="en-US"/>
        </w:rPr>
        <w:t>.</w:t>
      </w:r>
    </w:p>
    <w:p w14:paraId="66CCE4A8" w14:textId="0A82C8B3" w:rsidR="00A26C5A" w:rsidRPr="005501BD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</w:rPr>
      </w:pPr>
      <w:r w:rsidRPr="00416B4C">
        <w:rPr>
          <w:sz w:val="24"/>
          <w:szCs w:val="24"/>
          <w:lang w:val="en-US"/>
        </w:rPr>
        <w:t xml:space="preserve">This amendment </w:t>
      </w:r>
      <w:r w:rsidR="00210864">
        <w:rPr>
          <w:sz w:val="24"/>
          <w:szCs w:val="24"/>
          <w:lang w:val="en-US"/>
        </w:rPr>
        <w:t xml:space="preserve">provides </w:t>
      </w:r>
      <w:r w:rsidRPr="00416B4C">
        <w:rPr>
          <w:sz w:val="24"/>
          <w:szCs w:val="24"/>
          <w:lang w:val="en-US"/>
        </w:rPr>
        <w:t>coexist</w:t>
      </w:r>
      <w:r w:rsidR="00210864">
        <w:rPr>
          <w:sz w:val="24"/>
          <w:szCs w:val="24"/>
          <w:lang w:val="en-US"/>
        </w:rPr>
        <w:t>ence mechanism</w:t>
      </w:r>
      <w:r w:rsidR="00680CBB">
        <w:rPr>
          <w:sz w:val="24"/>
          <w:szCs w:val="24"/>
          <w:lang w:val="en-US"/>
        </w:rPr>
        <w:t>s</w:t>
      </w:r>
      <w:r w:rsidRPr="00416B4C">
        <w:rPr>
          <w:sz w:val="24"/>
          <w:szCs w:val="24"/>
          <w:lang w:val="en-US"/>
        </w:rPr>
        <w:t xml:space="preserve"> with legacy IEEE 802</w:t>
      </w:r>
      <w:del w:id="11" w:author="Cariou, Laurent" w:date="2024-11-12T21:11:00Z" w16du:dateUtc="2024-11-13T05:11:00Z">
        <w:r w:rsidRPr="00416B4C" w:rsidDel="00E4539A">
          <w:rPr>
            <w:sz w:val="24"/>
            <w:szCs w:val="24"/>
            <w:lang w:val="en-US"/>
          </w:rPr>
          <w:delText>.11</w:delText>
        </w:r>
      </w:del>
      <w:r w:rsidRPr="00416B4C">
        <w:rPr>
          <w:sz w:val="24"/>
          <w:szCs w:val="24"/>
          <w:lang w:val="en-US"/>
        </w:rPr>
        <w:t xml:space="preserve"> devices operating in the unlicensed bands</w:t>
      </w:r>
      <w:r w:rsidR="00394C85" w:rsidRPr="00394C85">
        <w:rPr>
          <w:sz w:val="24"/>
          <w:szCs w:val="24"/>
          <w:lang w:val="en-US"/>
        </w:rPr>
        <w:t xml:space="preserve"> </w:t>
      </w:r>
      <w:r w:rsidR="00394C85" w:rsidRPr="00416B4C">
        <w:rPr>
          <w:sz w:val="24"/>
          <w:szCs w:val="24"/>
          <w:lang w:val="en-US"/>
        </w:rPr>
        <w:t xml:space="preserve">between 42 </w:t>
      </w:r>
      <w:r w:rsidR="00394C85">
        <w:rPr>
          <w:sz w:val="24"/>
          <w:szCs w:val="24"/>
          <w:lang w:val="en-US"/>
        </w:rPr>
        <w:t xml:space="preserve">GHz </w:t>
      </w:r>
      <w:r w:rsidR="00394C85" w:rsidRPr="00416B4C">
        <w:rPr>
          <w:sz w:val="24"/>
          <w:szCs w:val="24"/>
          <w:lang w:val="en-US"/>
        </w:rPr>
        <w:t>and 71</w:t>
      </w:r>
      <w:r w:rsidR="00394C85">
        <w:rPr>
          <w:sz w:val="24"/>
          <w:szCs w:val="24"/>
          <w:lang w:val="en-US"/>
        </w:rPr>
        <w:t xml:space="preserve"> </w:t>
      </w:r>
      <w:r w:rsidR="00394C85" w:rsidRPr="00416B4C">
        <w:rPr>
          <w:sz w:val="24"/>
          <w:szCs w:val="24"/>
          <w:lang w:val="en-US"/>
        </w:rPr>
        <w:t>GHz</w:t>
      </w:r>
      <w:r w:rsidRPr="00416B4C">
        <w:rPr>
          <w:sz w:val="24"/>
          <w:szCs w:val="24"/>
          <w:lang w:val="en-US"/>
        </w:rPr>
        <w:t>.</w:t>
      </w:r>
    </w:p>
    <w:p w14:paraId="2D4D4A79" w14:textId="66946AAA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DD2540">
        <w:rPr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1F520CFE" w14:textId="003A3981" w:rsidR="008249DD" w:rsidRPr="00474497" w:rsidRDefault="00474497" w:rsidP="00C66193">
      <w:pPr>
        <w:jc w:val="both"/>
        <w:rPr>
          <w:i/>
          <w:iCs/>
          <w:sz w:val="28"/>
          <w:szCs w:val="28"/>
          <w:lang w:eastAsia="zh-CN"/>
        </w:rPr>
      </w:pPr>
      <w:r w:rsidRPr="00474497">
        <w:rPr>
          <w:sz w:val="24"/>
          <w:szCs w:val="22"/>
        </w:rPr>
        <w:t xml:space="preserve">Use of WLANs based on IEEE 802.11 technology continues to grow and diversify over many market segments including residential, enterprise, industrial. More stringent requirements are </w:t>
      </w:r>
      <w:r w:rsidR="003A1805">
        <w:rPr>
          <w:sz w:val="24"/>
          <w:szCs w:val="22"/>
        </w:rPr>
        <w:t>emerging</w:t>
      </w:r>
      <w:r w:rsidRPr="00474497">
        <w:rPr>
          <w:sz w:val="24"/>
          <w:szCs w:val="22"/>
        </w:rPr>
        <w:t xml:space="preserve"> to meet the demands of new applications (</w:t>
      </w:r>
      <w:r w:rsidR="008F3520">
        <w:rPr>
          <w:sz w:val="24"/>
          <w:szCs w:val="22"/>
        </w:rPr>
        <w:t>e.g.</w:t>
      </w:r>
      <w:r w:rsidRPr="00474497">
        <w:rPr>
          <w:sz w:val="24"/>
          <w:szCs w:val="22"/>
        </w:rPr>
        <w:t xml:space="preserve"> augmented and virtual reality</w:t>
      </w:r>
      <w:r w:rsidR="00F11125">
        <w:rPr>
          <w:sz w:val="24"/>
          <w:szCs w:val="22"/>
        </w:rPr>
        <w:t>, proximity ranging and sensing</w:t>
      </w:r>
      <w:r w:rsidR="008F3520">
        <w:rPr>
          <w:sz w:val="24"/>
          <w:szCs w:val="22"/>
        </w:rPr>
        <w:t>)</w:t>
      </w:r>
      <w:r w:rsidR="00026186">
        <w:rPr>
          <w:sz w:val="24"/>
          <w:szCs w:val="22"/>
        </w:rPr>
        <w:t xml:space="preserve"> both in terms of throug</w:t>
      </w:r>
      <w:r w:rsidR="00EA77EE">
        <w:rPr>
          <w:sz w:val="24"/>
          <w:szCs w:val="22"/>
        </w:rPr>
        <w:t>hput</w:t>
      </w:r>
      <w:r w:rsidR="00F11125">
        <w:rPr>
          <w:sz w:val="24"/>
          <w:szCs w:val="22"/>
        </w:rPr>
        <w:t>,</w:t>
      </w:r>
      <w:r w:rsidR="00EA77EE">
        <w:rPr>
          <w:sz w:val="24"/>
          <w:szCs w:val="22"/>
        </w:rPr>
        <w:t xml:space="preserve"> latency bounds</w:t>
      </w:r>
      <w:r w:rsidR="00F11125">
        <w:rPr>
          <w:sz w:val="24"/>
          <w:szCs w:val="22"/>
        </w:rPr>
        <w:t xml:space="preserve"> and accuracy</w:t>
      </w:r>
      <w:r w:rsidRPr="00474497">
        <w:rPr>
          <w:sz w:val="24"/>
          <w:szCs w:val="22"/>
        </w:rPr>
        <w:t xml:space="preserve">. </w:t>
      </w:r>
      <w:r w:rsidR="00D45720">
        <w:rPr>
          <w:sz w:val="24"/>
          <w:szCs w:val="22"/>
        </w:rPr>
        <w:t xml:space="preserve">The very large </w:t>
      </w:r>
      <w:r w:rsidR="00D90FDC">
        <w:rPr>
          <w:sz w:val="24"/>
          <w:szCs w:val="22"/>
        </w:rPr>
        <w:t>bandwidth available in the unlicensed bands between 42 GHz and 71 GHz</w:t>
      </w:r>
      <w:r w:rsidR="00461706">
        <w:rPr>
          <w:sz w:val="24"/>
          <w:szCs w:val="22"/>
        </w:rPr>
        <w:t xml:space="preserve">, combined with the </w:t>
      </w:r>
      <w:r w:rsidR="00940483">
        <w:rPr>
          <w:sz w:val="24"/>
          <w:szCs w:val="22"/>
        </w:rPr>
        <w:t>widely used 2.4, 5 and 6 GHz bands,</w:t>
      </w:r>
      <w:r w:rsidR="002D6735">
        <w:rPr>
          <w:sz w:val="24"/>
          <w:szCs w:val="22"/>
        </w:rPr>
        <w:t xml:space="preserve"> is a great opportunity</w:t>
      </w:r>
      <w:r w:rsidR="003B6D23">
        <w:rPr>
          <w:sz w:val="24"/>
          <w:szCs w:val="22"/>
        </w:rPr>
        <w:t xml:space="preserve"> to help meet the</w:t>
      </w:r>
      <w:r w:rsidR="00461706">
        <w:rPr>
          <w:sz w:val="24"/>
          <w:szCs w:val="22"/>
        </w:rPr>
        <w:t>se</w:t>
      </w:r>
      <w:r w:rsidR="003B6D23">
        <w:rPr>
          <w:sz w:val="24"/>
          <w:szCs w:val="22"/>
        </w:rPr>
        <w:t xml:space="preserve"> requirements even in the densest environments. </w:t>
      </w:r>
      <w:r w:rsidR="00C66193">
        <w:rPr>
          <w:sz w:val="24"/>
          <w:szCs w:val="22"/>
        </w:rPr>
        <w:t xml:space="preserve">Enabling </w:t>
      </w:r>
      <w:r w:rsidR="00FD0CEA" w:rsidRPr="00416B4C">
        <w:rPr>
          <w:sz w:val="24"/>
          <w:szCs w:val="24"/>
          <w:lang w:val="en-US"/>
        </w:rPr>
        <w:t>non-standalone operation</w:t>
      </w:r>
      <w:r w:rsidR="00FD0CEA">
        <w:rPr>
          <w:sz w:val="24"/>
          <w:szCs w:val="24"/>
          <w:lang w:val="en-US"/>
        </w:rPr>
        <w:t xml:space="preserve"> in </w:t>
      </w:r>
      <w:r w:rsidR="00127A1D">
        <w:rPr>
          <w:sz w:val="24"/>
          <w:szCs w:val="22"/>
        </w:rPr>
        <w:t xml:space="preserve">the unlicensed bands between </w:t>
      </w:r>
      <w:r w:rsidR="00127A1D">
        <w:rPr>
          <w:sz w:val="24"/>
          <w:szCs w:val="22"/>
        </w:rPr>
        <w:lastRenderedPageBreak/>
        <w:t>42 GHz and 71 GHz</w:t>
      </w:r>
      <w:r w:rsidR="00E4486F">
        <w:rPr>
          <w:sz w:val="24"/>
          <w:szCs w:val="24"/>
          <w:lang w:val="en-US"/>
        </w:rPr>
        <w:t xml:space="preserve"> in a cost-effective manner</w:t>
      </w:r>
      <w:r w:rsidR="00127A1D">
        <w:rPr>
          <w:sz w:val="24"/>
          <w:szCs w:val="24"/>
          <w:lang w:val="en-US"/>
        </w:rPr>
        <w:t xml:space="preserve"> is required </w:t>
      </w:r>
      <w:r w:rsidR="008960BD">
        <w:rPr>
          <w:sz w:val="24"/>
          <w:szCs w:val="24"/>
          <w:lang w:val="en-US"/>
        </w:rPr>
        <w:t xml:space="preserve">so that </w:t>
      </w:r>
      <w:del w:id="12" w:author="Cariou, Laurent" w:date="2024-11-12T13:49:00Z" w16du:dateUtc="2024-11-12T21:49:00Z">
        <w:r w:rsidR="008960BD" w:rsidDel="008774B9">
          <w:rPr>
            <w:sz w:val="24"/>
            <w:szCs w:val="24"/>
            <w:lang w:val="en-US"/>
          </w:rPr>
          <w:delText xml:space="preserve">as </w:delText>
        </w:r>
      </w:del>
      <w:r w:rsidR="008960BD">
        <w:rPr>
          <w:sz w:val="24"/>
          <w:szCs w:val="24"/>
          <w:lang w:val="en-US"/>
        </w:rPr>
        <w:t>many devices can benefit from it.</w:t>
      </w:r>
    </w:p>
    <w:p w14:paraId="2E9EFACB" w14:textId="77777777" w:rsidR="00FC330B" w:rsidRPr="00474497" w:rsidRDefault="00FC330B" w:rsidP="00292EF6">
      <w:pPr>
        <w:rPr>
          <w:i/>
          <w:iCs/>
          <w:sz w:val="28"/>
          <w:szCs w:val="24"/>
        </w:rPr>
      </w:pP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  <w:t>6.</w:t>
      </w:r>
      <w:proofErr w:type="gramStart"/>
      <w:r w:rsidRPr="008C5B93">
        <w:rPr>
          <w:b/>
          <w:bCs/>
          <w:sz w:val="24"/>
          <w:szCs w:val="24"/>
          <w:lang w:val="en-US"/>
        </w:rPr>
        <w:t>1.a.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Is the Sponsor aware of any copyright permissions needed for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79753E" w:rsidRPr="00A36DFB">
        <w:rPr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bCs/>
          <w:sz w:val="24"/>
          <w:szCs w:val="24"/>
          <w:lang w:val="en-US"/>
        </w:rPr>
        <w:t>No</w:t>
      </w:r>
    </w:p>
    <w:p w14:paraId="6EF597E6" w14:textId="2F7A7B17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8C5B93">
        <w:rPr>
          <w:b/>
          <w:bCs/>
          <w:sz w:val="24"/>
          <w:szCs w:val="24"/>
          <w:lang w:val="en-US"/>
        </w:rPr>
        <w:t>scope?: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040CB3"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organization?: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33B78968" w14:textId="77777777" w:rsidR="001C08E8" w:rsidRDefault="001C08E8" w:rsidP="00FE75D9">
      <w:pPr>
        <w:tabs>
          <w:tab w:val="left" w:pos="3924"/>
        </w:tabs>
        <w:rPr>
          <w:sz w:val="24"/>
          <w:szCs w:val="22"/>
        </w:rPr>
      </w:pPr>
    </w:p>
    <w:p w14:paraId="71A2F25D" w14:textId="77777777" w:rsidR="00FE75D9" w:rsidRPr="00FE75D9" w:rsidRDefault="00FE75D9" w:rsidP="00FE75D9">
      <w:pPr>
        <w:tabs>
          <w:tab w:val="left" w:pos="3924"/>
        </w:tabs>
        <w:rPr>
          <w:sz w:val="24"/>
          <w:szCs w:val="22"/>
        </w:rPr>
      </w:pPr>
    </w:p>
    <w:p w14:paraId="60EDE13D" w14:textId="19C5F5FC" w:rsidR="00E862C0" w:rsidRPr="001C08E8" w:rsidRDefault="00E862C0" w:rsidP="00E862C0">
      <w:pPr>
        <w:tabs>
          <w:tab w:val="left" w:pos="3924"/>
        </w:tabs>
        <w:ind w:left="360"/>
        <w:rPr>
          <w:color w:val="0070C0"/>
          <w:sz w:val="24"/>
          <w:szCs w:val="24"/>
        </w:rPr>
      </w:pPr>
    </w:p>
    <w:p w14:paraId="36906219" w14:textId="5C1034DE" w:rsidR="00105823" w:rsidRPr="00105823" w:rsidRDefault="00105823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5D1F8FF5" w14:textId="77777777" w:rsidR="00E721A5" w:rsidRPr="00E721A5" w:rsidRDefault="00E721A5" w:rsidP="00F61C71">
      <w:pPr>
        <w:rPr>
          <w:bCs/>
          <w:sz w:val="24"/>
          <w:szCs w:val="24"/>
          <w:lang w:val="en-US" w:eastAsia="zh-CN"/>
        </w:rPr>
      </w:pPr>
    </w:p>
    <w:p w14:paraId="2DF52ECA" w14:textId="77777777" w:rsidR="008B3071" w:rsidRPr="00390903" w:rsidRDefault="008B3071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A7DBA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37BC1" w14:textId="77777777" w:rsidR="00184478" w:rsidRDefault="00184478">
      <w:r>
        <w:separator/>
      </w:r>
    </w:p>
  </w:endnote>
  <w:endnote w:type="continuationSeparator" w:id="0">
    <w:p w14:paraId="2FD1F53E" w14:textId="77777777" w:rsidR="00184478" w:rsidRDefault="0018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0241" w14:textId="13F48DC1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proofErr w:type="spellStart"/>
    <w:r w:rsidR="002A36FE" w:rsidRPr="003327AE">
      <w:rPr>
        <w:lang w:val="fr-FR"/>
      </w:rPr>
      <w:t>Submission</w:t>
    </w:r>
    <w:proofErr w:type="spellEnd"/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B22620">
      <w:rPr>
        <w:noProof/>
        <w:lang w:val="fr-FR"/>
      </w:rPr>
      <w:t>4</w:t>
    </w:r>
    <w:r w:rsidR="003E10F6">
      <w:fldChar w:fldCharType="end"/>
    </w:r>
    <w:r w:rsidR="002A36FE" w:rsidRPr="003327AE">
      <w:rPr>
        <w:lang w:val="fr-FR"/>
      </w:rPr>
      <w:tab/>
    </w:r>
    <w:r w:rsidR="003327AE" w:rsidRPr="003327AE">
      <w:rPr>
        <w:lang w:val="fr-FR"/>
      </w:rPr>
      <w:t>Laurent Cariou, In</w:t>
    </w:r>
    <w:r w:rsidR="003327AE">
      <w:rPr>
        <w:lang w:val="fr-FR"/>
      </w:rPr>
      <w:t>tel Corporation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9822" w14:textId="77777777" w:rsidR="00184478" w:rsidRDefault="00184478">
      <w:r>
        <w:separator/>
      </w:r>
    </w:p>
  </w:footnote>
  <w:footnote w:type="continuationSeparator" w:id="0">
    <w:p w14:paraId="6644D0FA" w14:textId="77777777" w:rsidR="00184478" w:rsidRDefault="0018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4A60A" w14:textId="579463E2" w:rsidR="002A36FE" w:rsidRDefault="004C0238" w:rsidP="0098025D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39634F">
      <w:t xml:space="preserve"> 202</w:t>
    </w:r>
    <w:r w:rsidR="005908FC">
      <w:t>4</w:t>
    </w:r>
    <w:r w:rsidR="002A36FE">
      <w:tab/>
    </w:r>
    <w:r w:rsidR="002A36FE">
      <w:tab/>
    </w:r>
    <w:r w:rsidR="001B4ADE">
      <w:fldChar w:fldCharType="begin"/>
    </w:r>
    <w:r w:rsidR="001B4ADE">
      <w:instrText xml:space="preserve"> TITLE  \* MERGEFORMAT </w:instrText>
    </w:r>
    <w:r w:rsidR="001B4ADE">
      <w:fldChar w:fldCharType="separate"/>
    </w:r>
    <w:r w:rsidR="00E4539A">
      <w:t>doc.: IEEE 802.11-24/0116r5</w:t>
    </w:r>
    <w:r w:rsidR="001B4AD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1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7"/>
  </w:num>
  <w:num w:numId="6" w16cid:durableId="149756301">
    <w:abstractNumId w:val="4"/>
  </w:num>
  <w:num w:numId="7" w16cid:durableId="625965488">
    <w:abstractNumId w:val="3"/>
  </w:num>
  <w:num w:numId="8" w16cid:durableId="1872954657">
    <w:abstractNumId w:val="12"/>
  </w:num>
  <w:num w:numId="9" w16cid:durableId="1404643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13"/>
  </w:num>
  <w:num w:numId="11" w16cid:durableId="332296891">
    <w:abstractNumId w:val="8"/>
  </w:num>
  <w:num w:numId="12" w16cid:durableId="2012948845">
    <w:abstractNumId w:val="6"/>
  </w:num>
  <w:num w:numId="13" w16cid:durableId="537474018">
    <w:abstractNumId w:val="10"/>
  </w:num>
  <w:num w:numId="14" w16cid:durableId="1544976671">
    <w:abstractNumId w:val="9"/>
  </w:num>
  <w:num w:numId="15" w16cid:durableId="767963964">
    <w:abstractNumId w:val="15"/>
  </w:num>
  <w:num w:numId="16" w16cid:durableId="125358520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C33"/>
    <w:rsid w:val="00013B9D"/>
    <w:rsid w:val="00017938"/>
    <w:rsid w:val="000239E4"/>
    <w:rsid w:val="000245C3"/>
    <w:rsid w:val="00025958"/>
    <w:rsid w:val="00026186"/>
    <w:rsid w:val="00026DB9"/>
    <w:rsid w:val="00032362"/>
    <w:rsid w:val="00040CB3"/>
    <w:rsid w:val="00047E7C"/>
    <w:rsid w:val="0005408D"/>
    <w:rsid w:val="000565A7"/>
    <w:rsid w:val="00056E43"/>
    <w:rsid w:val="00057C2E"/>
    <w:rsid w:val="00065E4F"/>
    <w:rsid w:val="00075B95"/>
    <w:rsid w:val="00080958"/>
    <w:rsid w:val="0008158F"/>
    <w:rsid w:val="0008398A"/>
    <w:rsid w:val="00096694"/>
    <w:rsid w:val="000A3E11"/>
    <w:rsid w:val="000B3CCC"/>
    <w:rsid w:val="000B424F"/>
    <w:rsid w:val="000B55CE"/>
    <w:rsid w:val="000B6BB8"/>
    <w:rsid w:val="000B7A01"/>
    <w:rsid w:val="000D2276"/>
    <w:rsid w:val="000D35B5"/>
    <w:rsid w:val="000E00ED"/>
    <w:rsid w:val="000E03F6"/>
    <w:rsid w:val="000E3983"/>
    <w:rsid w:val="000E7BE8"/>
    <w:rsid w:val="000F0141"/>
    <w:rsid w:val="000F196E"/>
    <w:rsid w:val="000F4F3C"/>
    <w:rsid w:val="00100498"/>
    <w:rsid w:val="001006B1"/>
    <w:rsid w:val="001009C6"/>
    <w:rsid w:val="00100CBC"/>
    <w:rsid w:val="001052F4"/>
    <w:rsid w:val="00105823"/>
    <w:rsid w:val="0011197D"/>
    <w:rsid w:val="001132EB"/>
    <w:rsid w:val="00115577"/>
    <w:rsid w:val="0011611F"/>
    <w:rsid w:val="001200EB"/>
    <w:rsid w:val="00120954"/>
    <w:rsid w:val="00121160"/>
    <w:rsid w:val="001222D4"/>
    <w:rsid w:val="00127A1D"/>
    <w:rsid w:val="0013237D"/>
    <w:rsid w:val="001353FF"/>
    <w:rsid w:val="001420B5"/>
    <w:rsid w:val="00143A5E"/>
    <w:rsid w:val="00144A95"/>
    <w:rsid w:val="001466D3"/>
    <w:rsid w:val="001533DB"/>
    <w:rsid w:val="00163D32"/>
    <w:rsid w:val="00167531"/>
    <w:rsid w:val="001714A1"/>
    <w:rsid w:val="00176968"/>
    <w:rsid w:val="001770EB"/>
    <w:rsid w:val="001808C3"/>
    <w:rsid w:val="00182B01"/>
    <w:rsid w:val="00183FE5"/>
    <w:rsid w:val="00184478"/>
    <w:rsid w:val="00195CE7"/>
    <w:rsid w:val="00196017"/>
    <w:rsid w:val="00197DFF"/>
    <w:rsid w:val="001A18EC"/>
    <w:rsid w:val="001B001C"/>
    <w:rsid w:val="001B2E99"/>
    <w:rsid w:val="001B4ADE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49C3"/>
    <w:rsid w:val="001F4F72"/>
    <w:rsid w:val="001F69ED"/>
    <w:rsid w:val="00204659"/>
    <w:rsid w:val="00210864"/>
    <w:rsid w:val="002151C9"/>
    <w:rsid w:val="00217B32"/>
    <w:rsid w:val="00223410"/>
    <w:rsid w:val="00223E7B"/>
    <w:rsid w:val="00227F11"/>
    <w:rsid w:val="002326FB"/>
    <w:rsid w:val="002418ED"/>
    <w:rsid w:val="00241CA0"/>
    <w:rsid w:val="0024262F"/>
    <w:rsid w:val="0024419A"/>
    <w:rsid w:val="00250313"/>
    <w:rsid w:val="00251D14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B0A4B"/>
    <w:rsid w:val="002B0EEE"/>
    <w:rsid w:val="002B1421"/>
    <w:rsid w:val="002B1458"/>
    <w:rsid w:val="002B298A"/>
    <w:rsid w:val="002B34C0"/>
    <w:rsid w:val="002B737F"/>
    <w:rsid w:val="002B74D0"/>
    <w:rsid w:val="002C1E2A"/>
    <w:rsid w:val="002C20F7"/>
    <w:rsid w:val="002C36F6"/>
    <w:rsid w:val="002D44BE"/>
    <w:rsid w:val="002D6735"/>
    <w:rsid w:val="002D7CB1"/>
    <w:rsid w:val="002F4668"/>
    <w:rsid w:val="002F5D66"/>
    <w:rsid w:val="00303489"/>
    <w:rsid w:val="003064B5"/>
    <w:rsid w:val="0031251D"/>
    <w:rsid w:val="00315C81"/>
    <w:rsid w:val="0031683E"/>
    <w:rsid w:val="00316D2D"/>
    <w:rsid w:val="00321A90"/>
    <w:rsid w:val="0033164F"/>
    <w:rsid w:val="003327AE"/>
    <w:rsid w:val="00344115"/>
    <w:rsid w:val="00346010"/>
    <w:rsid w:val="00347CFA"/>
    <w:rsid w:val="00350556"/>
    <w:rsid w:val="00352B6A"/>
    <w:rsid w:val="00354E2A"/>
    <w:rsid w:val="00356D87"/>
    <w:rsid w:val="003635FB"/>
    <w:rsid w:val="0036697A"/>
    <w:rsid w:val="00376DFA"/>
    <w:rsid w:val="00382AA6"/>
    <w:rsid w:val="00384B63"/>
    <w:rsid w:val="00390903"/>
    <w:rsid w:val="003914AB"/>
    <w:rsid w:val="00391B53"/>
    <w:rsid w:val="00394C85"/>
    <w:rsid w:val="00394F23"/>
    <w:rsid w:val="00395BD2"/>
    <w:rsid w:val="0039634F"/>
    <w:rsid w:val="003A09B8"/>
    <w:rsid w:val="003A0C24"/>
    <w:rsid w:val="003A1805"/>
    <w:rsid w:val="003A31A0"/>
    <w:rsid w:val="003A366F"/>
    <w:rsid w:val="003B0117"/>
    <w:rsid w:val="003B3EDF"/>
    <w:rsid w:val="003B6D23"/>
    <w:rsid w:val="003B78C2"/>
    <w:rsid w:val="003D516B"/>
    <w:rsid w:val="003E10F6"/>
    <w:rsid w:val="003E78CE"/>
    <w:rsid w:val="003F0B24"/>
    <w:rsid w:val="003F429D"/>
    <w:rsid w:val="0040202E"/>
    <w:rsid w:val="004106C8"/>
    <w:rsid w:val="004146DF"/>
    <w:rsid w:val="00416B4C"/>
    <w:rsid w:val="0044173B"/>
    <w:rsid w:val="00442037"/>
    <w:rsid w:val="004424E4"/>
    <w:rsid w:val="00443CB2"/>
    <w:rsid w:val="00444256"/>
    <w:rsid w:val="00445123"/>
    <w:rsid w:val="0044552A"/>
    <w:rsid w:val="00454A8A"/>
    <w:rsid w:val="00456C5F"/>
    <w:rsid w:val="00461706"/>
    <w:rsid w:val="00462407"/>
    <w:rsid w:val="004658C3"/>
    <w:rsid w:val="0047113A"/>
    <w:rsid w:val="00474497"/>
    <w:rsid w:val="004755F7"/>
    <w:rsid w:val="00476B8A"/>
    <w:rsid w:val="00476D4D"/>
    <w:rsid w:val="004920A5"/>
    <w:rsid w:val="00492C7D"/>
    <w:rsid w:val="004931E7"/>
    <w:rsid w:val="00495D64"/>
    <w:rsid w:val="004A5865"/>
    <w:rsid w:val="004A6D48"/>
    <w:rsid w:val="004B1B23"/>
    <w:rsid w:val="004B1BD4"/>
    <w:rsid w:val="004B44F4"/>
    <w:rsid w:val="004B5875"/>
    <w:rsid w:val="004B702A"/>
    <w:rsid w:val="004B7786"/>
    <w:rsid w:val="004C0238"/>
    <w:rsid w:val="004C0253"/>
    <w:rsid w:val="004C3601"/>
    <w:rsid w:val="004C592E"/>
    <w:rsid w:val="004C69F0"/>
    <w:rsid w:val="004C79AA"/>
    <w:rsid w:val="004D3139"/>
    <w:rsid w:val="004D3502"/>
    <w:rsid w:val="004D7942"/>
    <w:rsid w:val="004E273B"/>
    <w:rsid w:val="004E4C53"/>
    <w:rsid w:val="004E6727"/>
    <w:rsid w:val="004F751A"/>
    <w:rsid w:val="0050061C"/>
    <w:rsid w:val="00501215"/>
    <w:rsid w:val="005046D1"/>
    <w:rsid w:val="005124B0"/>
    <w:rsid w:val="0051257F"/>
    <w:rsid w:val="005127C0"/>
    <w:rsid w:val="005165BA"/>
    <w:rsid w:val="0052090F"/>
    <w:rsid w:val="00520AF1"/>
    <w:rsid w:val="0052584B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61670"/>
    <w:rsid w:val="00562E22"/>
    <w:rsid w:val="00573F6F"/>
    <w:rsid w:val="0057511B"/>
    <w:rsid w:val="00575DAB"/>
    <w:rsid w:val="00576D84"/>
    <w:rsid w:val="00585142"/>
    <w:rsid w:val="00586D85"/>
    <w:rsid w:val="005908FC"/>
    <w:rsid w:val="0059111F"/>
    <w:rsid w:val="005947B3"/>
    <w:rsid w:val="00595D0B"/>
    <w:rsid w:val="00597F98"/>
    <w:rsid w:val="005A153D"/>
    <w:rsid w:val="005A17A4"/>
    <w:rsid w:val="005A26BF"/>
    <w:rsid w:val="005A5DE4"/>
    <w:rsid w:val="005A62A2"/>
    <w:rsid w:val="005A7CC2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600F"/>
    <w:rsid w:val="00607203"/>
    <w:rsid w:val="00607988"/>
    <w:rsid w:val="00616C78"/>
    <w:rsid w:val="00620B3C"/>
    <w:rsid w:val="00620E21"/>
    <w:rsid w:val="00623A2F"/>
    <w:rsid w:val="006241BF"/>
    <w:rsid w:val="0062440B"/>
    <w:rsid w:val="00624897"/>
    <w:rsid w:val="00627F04"/>
    <w:rsid w:val="00635252"/>
    <w:rsid w:val="00642465"/>
    <w:rsid w:val="00643523"/>
    <w:rsid w:val="00646228"/>
    <w:rsid w:val="00651058"/>
    <w:rsid w:val="0065316A"/>
    <w:rsid w:val="006627F7"/>
    <w:rsid w:val="00671193"/>
    <w:rsid w:val="006720D4"/>
    <w:rsid w:val="00672AAC"/>
    <w:rsid w:val="0067459F"/>
    <w:rsid w:val="00675778"/>
    <w:rsid w:val="00676F8D"/>
    <w:rsid w:val="00680A1E"/>
    <w:rsid w:val="00680CBB"/>
    <w:rsid w:val="00685F85"/>
    <w:rsid w:val="00687638"/>
    <w:rsid w:val="006907B0"/>
    <w:rsid w:val="00691B8C"/>
    <w:rsid w:val="0069283C"/>
    <w:rsid w:val="0069771C"/>
    <w:rsid w:val="006A20E9"/>
    <w:rsid w:val="006A255D"/>
    <w:rsid w:val="006B4C02"/>
    <w:rsid w:val="006B58EE"/>
    <w:rsid w:val="006C0727"/>
    <w:rsid w:val="006C1F96"/>
    <w:rsid w:val="006E145F"/>
    <w:rsid w:val="006E38C2"/>
    <w:rsid w:val="006E3B73"/>
    <w:rsid w:val="006E5D23"/>
    <w:rsid w:val="006E605B"/>
    <w:rsid w:val="006F2FCD"/>
    <w:rsid w:val="006F59AA"/>
    <w:rsid w:val="006F5D42"/>
    <w:rsid w:val="006F5F2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3146"/>
    <w:rsid w:val="00734BED"/>
    <w:rsid w:val="00737CCC"/>
    <w:rsid w:val="00744053"/>
    <w:rsid w:val="007441EB"/>
    <w:rsid w:val="007455F0"/>
    <w:rsid w:val="00756A08"/>
    <w:rsid w:val="00760A72"/>
    <w:rsid w:val="00762182"/>
    <w:rsid w:val="00767E12"/>
    <w:rsid w:val="00770572"/>
    <w:rsid w:val="00770947"/>
    <w:rsid w:val="00772411"/>
    <w:rsid w:val="00776439"/>
    <w:rsid w:val="00777F92"/>
    <w:rsid w:val="0078251A"/>
    <w:rsid w:val="007842C6"/>
    <w:rsid w:val="00784CD6"/>
    <w:rsid w:val="00790B8E"/>
    <w:rsid w:val="0079321A"/>
    <w:rsid w:val="00794645"/>
    <w:rsid w:val="0079594A"/>
    <w:rsid w:val="0079753E"/>
    <w:rsid w:val="00797F65"/>
    <w:rsid w:val="007A2241"/>
    <w:rsid w:val="007A3CD5"/>
    <w:rsid w:val="007A5F71"/>
    <w:rsid w:val="007B0551"/>
    <w:rsid w:val="007B0A54"/>
    <w:rsid w:val="007B3E74"/>
    <w:rsid w:val="007C0845"/>
    <w:rsid w:val="007C0F03"/>
    <w:rsid w:val="007C14AB"/>
    <w:rsid w:val="007C4EB4"/>
    <w:rsid w:val="007D232F"/>
    <w:rsid w:val="007D6C83"/>
    <w:rsid w:val="007E037E"/>
    <w:rsid w:val="007E0450"/>
    <w:rsid w:val="007E1460"/>
    <w:rsid w:val="007E48CA"/>
    <w:rsid w:val="007F026F"/>
    <w:rsid w:val="007F064B"/>
    <w:rsid w:val="007F0EF5"/>
    <w:rsid w:val="007F4859"/>
    <w:rsid w:val="00800DD3"/>
    <w:rsid w:val="00802695"/>
    <w:rsid w:val="00803A82"/>
    <w:rsid w:val="00810D63"/>
    <w:rsid w:val="00811C45"/>
    <w:rsid w:val="0081279B"/>
    <w:rsid w:val="00816B99"/>
    <w:rsid w:val="0082108D"/>
    <w:rsid w:val="008249DD"/>
    <w:rsid w:val="008255E5"/>
    <w:rsid w:val="00832602"/>
    <w:rsid w:val="00833283"/>
    <w:rsid w:val="00834043"/>
    <w:rsid w:val="00836544"/>
    <w:rsid w:val="0084721C"/>
    <w:rsid w:val="00847ACE"/>
    <w:rsid w:val="008502D2"/>
    <w:rsid w:val="00850C62"/>
    <w:rsid w:val="0085161D"/>
    <w:rsid w:val="00851F01"/>
    <w:rsid w:val="008623E7"/>
    <w:rsid w:val="008639BB"/>
    <w:rsid w:val="00865F84"/>
    <w:rsid w:val="00866071"/>
    <w:rsid w:val="00870924"/>
    <w:rsid w:val="008711B0"/>
    <w:rsid w:val="00872792"/>
    <w:rsid w:val="00874563"/>
    <w:rsid w:val="00874EA8"/>
    <w:rsid w:val="008774B9"/>
    <w:rsid w:val="0088300F"/>
    <w:rsid w:val="00883459"/>
    <w:rsid w:val="00883720"/>
    <w:rsid w:val="0089149D"/>
    <w:rsid w:val="00893A33"/>
    <w:rsid w:val="008955E8"/>
    <w:rsid w:val="008960BD"/>
    <w:rsid w:val="008A0218"/>
    <w:rsid w:val="008A0269"/>
    <w:rsid w:val="008A35A4"/>
    <w:rsid w:val="008B190C"/>
    <w:rsid w:val="008B3071"/>
    <w:rsid w:val="008B5216"/>
    <w:rsid w:val="008B7B6B"/>
    <w:rsid w:val="008C1BE0"/>
    <w:rsid w:val="008C1F06"/>
    <w:rsid w:val="008C5729"/>
    <w:rsid w:val="008C5B93"/>
    <w:rsid w:val="008D0681"/>
    <w:rsid w:val="008D4B48"/>
    <w:rsid w:val="008D6DBF"/>
    <w:rsid w:val="008D7394"/>
    <w:rsid w:val="008E00F9"/>
    <w:rsid w:val="008E34ED"/>
    <w:rsid w:val="008E3C6E"/>
    <w:rsid w:val="008E6223"/>
    <w:rsid w:val="008F3520"/>
    <w:rsid w:val="009010AD"/>
    <w:rsid w:val="00914489"/>
    <w:rsid w:val="0091542E"/>
    <w:rsid w:val="00916403"/>
    <w:rsid w:val="0091775F"/>
    <w:rsid w:val="00920598"/>
    <w:rsid w:val="00920833"/>
    <w:rsid w:val="0092480C"/>
    <w:rsid w:val="0092570C"/>
    <w:rsid w:val="00926677"/>
    <w:rsid w:val="009268AD"/>
    <w:rsid w:val="0093733E"/>
    <w:rsid w:val="00940483"/>
    <w:rsid w:val="00942EBB"/>
    <w:rsid w:val="00943098"/>
    <w:rsid w:val="00945392"/>
    <w:rsid w:val="0095248B"/>
    <w:rsid w:val="009529B2"/>
    <w:rsid w:val="00952EBE"/>
    <w:rsid w:val="00953886"/>
    <w:rsid w:val="009640FF"/>
    <w:rsid w:val="00966E46"/>
    <w:rsid w:val="00972AAC"/>
    <w:rsid w:val="009740BD"/>
    <w:rsid w:val="0097454D"/>
    <w:rsid w:val="0098025D"/>
    <w:rsid w:val="00981B7E"/>
    <w:rsid w:val="009828D5"/>
    <w:rsid w:val="009830CF"/>
    <w:rsid w:val="00991933"/>
    <w:rsid w:val="00993B10"/>
    <w:rsid w:val="009943AC"/>
    <w:rsid w:val="00996A7A"/>
    <w:rsid w:val="009A639A"/>
    <w:rsid w:val="009A7A20"/>
    <w:rsid w:val="009B4422"/>
    <w:rsid w:val="009B4477"/>
    <w:rsid w:val="009B4604"/>
    <w:rsid w:val="009B4A32"/>
    <w:rsid w:val="009B55CA"/>
    <w:rsid w:val="009C0910"/>
    <w:rsid w:val="009C51C0"/>
    <w:rsid w:val="009C64B3"/>
    <w:rsid w:val="009D0446"/>
    <w:rsid w:val="009D5B07"/>
    <w:rsid w:val="009E0BDE"/>
    <w:rsid w:val="009E235E"/>
    <w:rsid w:val="009F495C"/>
    <w:rsid w:val="00A00224"/>
    <w:rsid w:val="00A00B0B"/>
    <w:rsid w:val="00A0386D"/>
    <w:rsid w:val="00A052E3"/>
    <w:rsid w:val="00A0600D"/>
    <w:rsid w:val="00A102BE"/>
    <w:rsid w:val="00A115F9"/>
    <w:rsid w:val="00A12DEC"/>
    <w:rsid w:val="00A16002"/>
    <w:rsid w:val="00A24564"/>
    <w:rsid w:val="00A24D54"/>
    <w:rsid w:val="00A26C5A"/>
    <w:rsid w:val="00A27511"/>
    <w:rsid w:val="00A30165"/>
    <w:rsid w:val="00A30A6B"/>
    <w:rsid w:val="00A3403D"/>
    <w:rsid w:val="00A36AAD"/>
    <w:rsid w:val="00A36DFB"/>
    <w:rsid w:val="00A42592"/>
    <w:rsid w:val="00A43BEF"/>
    <w:rsid w:val="00A51148"/>
    <w:rsid w:val="00A51A60"/>
    <w:rsid w:val="00A53474"/>
    <w:rsid w:val="00A629C6"/>
    <w:rsid w:val="00A75016"/>
    <w:rsid w:val="00A81D07"/>
    <w:rsid w:val="00A852D4"/>
    <w:rsid w:val="00A85451"/>
    <w:rsid w:val="00A87638"/>
    <w:rsid w:val="00A92FD0"/>
    <w:rsid w:val="00A93C9A"/>
    <w:rsid w:val="00AA04BB"/>
    <w:rsid w:val="00AA1DEC"/>
    <w:rsid w:val="00AA427C"/>
    <w:rsid w:val="00AB066B"/>
    <w:rsid w:val="00AB2829"/>
    <w:rsid w:val="00AC0328"/>
    <w:rsid w:val="00AC151D"/>
    <w:rsid w:val="00AC2E2B"/>
    <w:rsid w:val="00AD404F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482"/>
    <w:rsid w:val="00AF297A"/>
    <w:rsid w:val="00AF48E5"/>
    <w:rsid w:val="00AF6567"/>
    <w:rsid w:val="00B04252"/>
    <w:rsid w:val="00B074B5"/>
    <w:rsid w:val="00B12B58"/>
    <w:rsid w:val="00B12CBB"/>
    <w:rsid w:val="00B17FD6"/>
    <w:rsid w:val="00B22620"/>
    <w:rsid w:val="00B279EE"/>
    <w:rsid w:val="00B32E80"/>
    <w:rsid w:val="00B44AC5"/>
    <w:rsid w:val="00B5424F"/>
    <w:rsid w:val="00B65429"/>
    <w:rsid w:val="00B670B9"/>
    <w:rsid w:val="00B67DD3"/>
    <w:rsid w:val="00B73894"/>
    <w:rsid w:val="00B76A21"/>
    <w:rsid w:val="00B77F90"/>
    <w:rsid w:val="00B87478"/>
    <w:rsid w:val="00B95F72"/>
    <w:rsid w:val="00B97AE7"/>
    <w:rsid w:val="00B97DE9"/>
    <w:rsid w:val="00BA0A70"/>
    <w:rsid w:val="00BB5515"/>
    <w:rsid w:val="00BB7E82"/>
    <w:rsid w:val="00BC1F71"/>
    <w:rsid w:val="00BC7B5B"/>
    <w:rsid w:val="00BD559A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E718B"/>
    <w:rsid w:val="00BF69B8"/>
    <w:rsid w:val="00BF72A7"/>
    <w:rsid w:val="00BF7A52"/>
    <w:rsid w:val="00C00516"/>
    <w:rsid w:val="00C13D20"/>
    <w:rsid w:val="00C22AB4"/>
    <w:rsid w:val="00C23254"/>
    <w:rsid w:val="00C3516F"/>
    <w:rsid w:val="00C37713"/>
    <w:rsid w:val="00C41E9D"/>
    <w:rsid w:val="00C438D7"/>
    <w:rsid w:val="00C51752"/>
    <w:rsid w:val="00C57E25"/>
    <w:rsid w:val="00C610F0"/>
    <w:rsid w:val="00C62E10"/>
    <w:rsid w:val="00C65ADB"/>
    <w:rsid w:val="00C66193"/>
    <w:rsid w:val="00C7126F"/>
    <w:rsid w:val="00C72B80"/>
    <w:rsid w:val="00C752A8"/>
    <w:rsid w:val="00C80873"/>
    <w:rsid w:val="00C87D29"/>
    <w:rsid w:val="00C94338"/>
    <w:rsid w:val="00C9579D"/>
    <w:rsid w:val="00CA09B2"/>
    <w:rsid w:val="00CA230D"/>
    <w:rsid w:val="00CA3CEF"/>
    <w:rsid w:val="00CA52C0"/>
    <w:rsid w:val="00CA5D3D"/>
    <w:rsid w:val="00CA7DBA"/>
    <w:rsid w:val="00CB008C"/>
    <w:rsid w:val="00CB640A"/>
    <w:rsid w:val="00CB64E1"/>
    <w:rsid w:val="00CC03E7"/>
    <w:rsid w:val="00CC2FB3"/>
    <w:rsid w:val="00CC6DE1"/>
    <w:rsid w:val="00CD215C"/>
    <w:rsid w:val="00CD630C"/>
    <w:rsid w:val="00CE4DBC"/>
    <w:rsid w:val="00CF269D"/>
    <w:rsid w:val="00CF5D34"/>
    <w:rsid w:val="00D04206"/>
    <w:rsid w:val="00D07B8F"/>
    <w:rsid w:val="00D134A0"/>
    <w:rsid w:val="00D134D3"/>
    <w:rsid w:val="00D145AF"/>
    <w:rsid w:val="00D168DE"/>
    <w:rsid w:val="00D32286"/>
    <w:rsid w:val="00D3261B"/>
    <w:rsid w:val="00D41A8B"/>
    <w:rsid w:val="00D43BC2"/>
    <w:rsid w:val="00D44C70"/>
    <w:rsid w:val="00D45720"/>
    <w:rsid w:val="00D457EE"/>
    <w:rsid w:val="00D47D01"/>
    <w:rsid w:val="00D51073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72580"/>
    <w:rsid w:val="00D76EEB"/>
    <w:rsid w:val="00D8070E"/>
    <w:rsid w:val="00D81A78"/>
    <w:rsid w:val="00D856A3"/>
    <w:rsid w:val="00D86875"/>
    <w:rsid w:val="00D90FDC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C33C8"/>
    <w:rsid w:val="00DC348D"/>
    <w:rsid w:val="00DC5646"/>
    <w:rsid w:val="00DC5A7B"/>
    <w:rsid w:val="00DC5CD1"/>
    <w:rsid w:val="00DC7A90"/>
    <w:rsid w:val="00DD16AB"/>
    <w:rsid w:val="00DD2540"/>
    <w:rsid w:val="00DD69E0"/>
    <w:rsid w:val="00DD7138"/>
    <w:rsid w:val="00DE5CDD"/>
    <w:rsid w:val="00DF0104"/>
    <w:rsid w:val="00DF6A09"/>
    <w:rsid w:val="00E015AD"/>
    <w:rsid w:val="00E13B7B"/>
    <w:rsid w:val="00E14D68"/>
    <w:rsid w:val="00E22F50"/>
    <w:rsid w:val="00E2382C"/>
    <w:rsid w:val="00E253BF"/>
    <w:rsid w:val="00E25AA6"/>
    <w:rsid w:val="00E2751E"/>
    <w:rsid w:val="00E30D45"/>
    <w:rsid w:val="00E32B35"/>
    <w:rsid w:val="00E33459"/>
    <w:rsid w:val="00E346FE"/>
    <w:rsid w:val="00E352FC"/>
    <w:rsid w:val="00E4486F"/>
    <w:rsid w:val="00E4539A"/>
    <w:rsid w:val="00E4678C"/>
    <w:rsid w:val="00E503DF"/>
    <w:rsid w:val="00E51ACE"/>
    <w:rsid w:val="00E528C0"/>
    <w:rsid w:val="00E61C05"/>
    <w:rsid w:val="00E622A6"/>
    <w:rsid w:val="00E62313"/>
    <w:rsid w:val="00E721A5"/>
    <w:rsid w:val="00E76ED6"/>
    <w:rsid w:val="00E77A5D"/>
    <w:rsid w:val="00E814E2"/>
    <w:rsid w:val="00E83980"/>
    <w:rsid w:val="00E846E8"/>
    <w:rsid w:val="00E862C0"/>
    <w:rsid w:val="00E8635F"/>
    <w:rsid w:val="00E87823"/>
    <w:rsid w:val="00E913ED"/>
    <w:rsid w:val="00E92EBC"/>
    <w:rsid w:val="00E932B4"/>
    <w:rsid w:val="00E93ED4"/>
    <w:rsid w:val="00E96B12"/>
    <w:rsid w:val="00EA1AA6"/>
    <w:rsid w:val="00EA3925"/>
    <w:rsid w:val="00EA6AF3"/>
    <w:rsid w:val="00EA77EE"/>
    <w:rsid w:val="00EB35C6"/>
    <w:rsid w:val="00EB7DE7"/>
    <w:rsid w:val="00EC3414"/>
    <w:rsid w:val="00EC41C2"/>
    <w:rsid w:val="00EC59FC"/>
    <w:rsid w:val="00EC6488"/>
    <w:rsid w:val="00ED037A"/>
    <w:rsid w:val="00ED0835"/>
    <w:rsid w:val="00ED621D"/>
    <w:rsid w:val="00EE182B"/>
    <w:rsid w:val="00EE46EA"/>
    <w:rsid w:val="00EE4BB1"/>
    <w:rsid w:val="00EE7330"/>
    <w:rsid w:val="00F02099"/>
    <w:rsid w:val="00F06152"/>
    <w:rsid w:val="00F11125"/>
    <w:rsid w:val="00F15E16"/>
    <w:rsid w:val="00F311DE"/>
    <w:rsid w:val="00F3400D"/>
    <w:rsid w:val="00F35C62"/>
    <w:rsid w:val="00F43295"/>
    <w:rsid w:val="00F43975"/>
    <w:rsid w:val="00F45CAB"/>
    <w:rsid w:val="00F50163"/>
    <w:rsid w:val="00F5550B"/>
    <w:rsid w:val="00F56EA3"/>
    <w:rsid w:val="00F60833"/>
    <w:rsid w:val="00F61C71"/>
    <w:rsid w:val="00F66235"/>
    <w:rsid w:val="00F66350"/>
    <w:rsid w:val="00F725AF"/>
    <w:rsid w:val="00F7303A"/>
    <w:rsid w:val="00F779B5"/>
    <w:rsid w:val="00F8054B"/>
    <w:rsid w:val="00F82003"/>
    <w:rsid w:val="00F8594A"/>
    <w:rsid w:val="00F85979"/>
    <w:rsid w:val="00F96B5F"/>
    <w:rsid w:val="00FA2B74"/>
    <w:rsid w:val="00FA5712"/>
    <w:rsid w:val="00FB6962"/>
    <w:rsid w:val="00FC0A21"/>
    <w:rsid w:val="00FC330B"/>
    <w:rsid w:val="00FD0329"/>
    <w:rsid w:val="00FD0CEA"/>
    <w:rsid w:val="00FD1F56"/>
    <w:rsid w:val="00FD2980"/>
    <w:rsid w:val="00FD6001"/>
    <w:rsid w:val="00FE281B"/>
    <w:rsid w:val="00FE33B3"/>
    <w:rsid w:val="00FE55B3"/>
    <w:rsid w:val="00FE6AEA"/>
    <w:rsid w:val="00FE75D9"/>
    <w:rsid w:val="00FF2BE6"/>
    <w:rsid w:val="00FF4FBA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9CAA4233-8591-42E5-972C-560A29D5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227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stacey@in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755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802.11-24/0116r3</vt:lpstr>
    </vt:vector>
  </TitlesOfParts>
  <Company>Huawei Technologies</Company>
  <LinksUpToDate>false</LinksUpToDate>
  <CharactersWithSpaces>5261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802.11-24/0116r5</dc:title>
  <dc:subject>Submission</dc:subject>
  <dc:creator>Cariou, Laurent</dc:creator>
  <cp:keywords>January 2024</cp:keywords>
  <dc:description/>
  <cp:lastModifiedBy>Cariou, Laurent</cp:lastModifiedBy>
  <cp:revision>4</cp:revision>
  <cp:lastPrinted>1901-01-01T23:00:00Z</cp:lastPrinted>
  <dcterms:created xsi:type="dcterms:W3CDTF">2024-11-13T05:10:00Z</dcterms:created>
  <dcterms:modified xsi:type="dcterms:W3CDTF">2024-11-13T15:17:00Z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