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3346757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1F7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DA76FAE" w:rsidR="0090791D" w:rsidRPr="00F97F15" w:rsidRDefault="00005923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F97F15">
              <w:rPr>
                <w:lang w:eastAsia="zh-CN"/>
              </w:rPr>
              <w:t xml:space="preserve">CC40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r w:rsidR="0032335E">
              <w:rPr>
                <w:lang w:eastAsia="zh-CN"/>
              </w:rPr>
              <w:t xml:space="preserve">CIDs </w:t>
            </w:r>
            <w:r w:rsidR="00081110">
              <w:rPr>
                <w:lang w:eastAsia="zh-CN"/>
              </w:rPr>
              <w:t>100</w:t>
            </w:r>
            <w:r w:rsidR="00115AF0">
              <w:rPr>
                <w:lang w:eastAsia="zh-CN"/>
              </w:rPr>
              <w:t xml:space="preserve">, </w:t>
            </w:r>
            <w:r w:rsidR="00081110">
              <w:rPr>
                <w:lang w:eastAsia="zh-CN"/>
              </w:rPr>
              <w:t>102</w:t>
            </w:r>
            <w:r w:rsidR="00115AF0">
              <w:rPr>
                <w:lang w:eastAsia="zh-CN"/>
              </w:rPr>
              <w:t xml:space="preserve"> and 734</w:t>
            </w:r>
          </w:p>
        </w:tc>
      </w:tr>
      <w:tr w:rsidR="00CA09B2" w:rsidRPr="00F97F15" w14:paraId="2FCB201D" w14:textId="77777777" w:rsidTr="001F7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F411225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8B67E6">
              <w:rPr>
                <w:b w:val="0"/>
                <w:sz w:val="22"/>
              </w:rPr>
              <w:t>12</w:t>
            </w:r>
            <w:r w:rsidR="00F0503B">
              <w:rPr>
                <w:b w:val="0"/>
                <w:sz w:val="22"/>
              </w:rPr>
              <w:t>.</w:t>
            </w:r>
            <w:r w:rsidR="008B67E6">
              <w:rPr>
                <w:b w:val="0"/>
                <w:sz w:val="22"/>
              </w:rPr>
              <w:t>01</w:t>
            </w:r>
          </w:p>
        </w:tc>
      </w:tr>
      <w:tr w:rsidR="00CA09B2" w:rsidRPr="00F97F15" w14:paraId="5A0248A2" w14:textId="77777777" w:rsidTr="001F7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1F7344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1F7344" w:rsidRPr="00F97F15" w14:paraId="09F62FF1" w14:textId="77777777" w:rsidTr="001F7344">
        <w:trPr>
          <w:jc w:val="center"/>
        </w:trPr>
        <w:tc>
          <w:tcPr>
            <w:tcW w:w="1809" w:type="dxa"/>
            <w:vAlign w:val="center"/>
          </w:tcPr>
          <w:p w14:paraId="7E9FEE70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1F7344" w:rsidRPr="00F97F15" w:rsidRDefault="001F7344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541E4D00" w:rsidR="001F7344" w:rsidRPr="00F97F15" w:rsidRDefault="00D6302A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</w:t>
            </w:r>
            <w:bookmarkStart w:id="5" w:name="_GoBack"/>
            <w:bookmarkEnd w:id="5"/>
            <w:r w:rsidR="001F7344" w:rsidRPr="00F97F15">
              <w:rPr>
                <w:b w:val="0"/>
                <w:sz w:val="20"/>
                <w:lang w:eastAsia="zh-CN"/>
              </w:rPr>
              <w:t xml:space="preserve">3, Huawei Base, Bantian, </w:t>
            </w:r>
            <w:proofErr w:type="spellStart"/>
            <w:r w:rsidR="001F7344"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="001F7344"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1F7344" w:rsidRPr="00F97F15" w14:paraId="21D707D5" w14:textId="77777777" w:rsidTr="001F7344">
        <w:trPr>
          <w:jc w:val="center"/>
        </w:trPr>
        <w:tc>
          <w:tcPr>
            <w:tcW w:w="1809" w:type="dxa"/>
            <w:vAlign w:val="center"/>
          </w:tcPr>
          <w:p w14:paraId="4499E48D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7344" w:rsidRPr="00F97F15" w14:paraId="1851D696" w14:textId="77777777" w:rsidTr="001F7344">
        <w:trPr>
          <w:jc w:val="center"/>
        </w:trPr>
        <w:tc>
          <w:tcPr>
            <w:tcW w:w="1809" w:type="dxa"/>
            <w:vAlign w:val="center"/>
          </w:tcPr>
          <w:p w14:paraId="51543E0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769D1" w14:textId="77777777" w:rsidR="003F2C0E" w:rsidRDefault="003F2C0E" w:rsidP="003F2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232F20" w14:textId="05E76C9D" w:rsidR="003F2C0E" w:rsidRPr="001A38C2" w:rsidRDefault="003F2C0E" w:rsidP="003F2C0E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</w:t>
                            </w:r>
                            <w:r w:rsidR="0022763B">
                              <w:t>remaining</w:t>
                            </w:r>
                            <w:r w:rsidR="009F3FD4">
                              <w:t xml:space="preserve"> </w:t>
                            </w:r>
                            <w:r w:rsidR="00EA3A26">
                              <w:t>3</w:t>
                            </w:r>
                            <w:r w:rsidR="009F3FD4">
                              <w:t xml:space="preserve"> </w:t>
                            </w:r>
                            <w:proofErr w:type="spellStart"/>
                            <w:r w:rsidR="00EA3A26">
                              <w:t>defered</w:t>
                            </w:r>
                            <w:proofErr w:type="spellEnd"/>
                            <w:r w:rsidR="00EA3A26">
                              <w:t xml:space="preserve"> </w:t>
                            </w:r>
                            <w:r>
                              <w:t>CIDs in the Topic</w:t>
                            </w:r>
                            <w:r w:rsidR="00EA3A26">
                              <w:t>s</w:t>
                            </w:r>
                            <w:r>
                              <w:t xml:space="preserve"> “</w:t>
                            </w:r>
                            <w:r w:rsidR="00EA3A26">
                              <w:t>Frames</w:t>
                            </w:r>
                            <w:r>
                              <w:t>”</w:t>
                            </w:r>
                            <w:r w:rsidR="00EA3A26">
                              <w:t xml:space="preserve"> and “Instance”</w:t>
                            </w:r>
                            <w:r>
                              <w:t xml:space="preserve"> shown in 22/0820 IEEE 802.11bf CC40 comments.</w:t>
                            </w:r>
                          </w:p>
                          <w:p w14:paraId="39D39AF1" w14:textId="77777777" w:rsidR="003F2C0E" w:rsidRPr="00130A26" w:rsidRDefault="003F2C0E" w:rsidP="003F2C0E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05EBF1DC" w14:textId="2F7A54FF" w:rsidR="003F2C0E" w:rsidRPr="00CF2C31" w:rsidRDefault="003F2C0E" w:rsidP="003F2C0E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C26F0C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C</w:t>
                            </w:r>
                            <w:r w:rsidRPr="00C26F0C">
                              <w:rPr>
                                <w:color w:val="0070C0"/>
                                <w:lang w:eastAsia="zh-CN"/>
                              </w:rPr>
                              <w:t xml:space="preserve">IDs </w:t>
                            </w:r>
                            <w:r w:rsidR="002743E1">
                              <w:rPr>
                                <w:color w:val="0070C0"/>
                                <w:lang w:eastAsia="zh-CN"/>
                              </w:rPr>
                              <w:t>100</w:t>
                            </w:r>
                            <w:r w:rsidR="00115AF0">
                              <w:rPr>
                                <w:color w:val="0070C0"/>
                                <w:lang w:eastAsia="zh-CN"/>
                              </w:rPr>
                              <w:t xml:space="preserve">, </w:t>
                            </w:r>
                            <w:r w:rsidR="002743E1">
                              <w:rPr>
                                <w:color w:val="0070C0"/>
                                <w:lang w:eastAsia="zh-CN"/>
                              </w:rPr>
                              <w:t>102</w:t>
                            </w:r>
                            <w:r w:rsidR="00115AF0">
                              <w:rPr>
                                <w:color w:val="0070C0"/>
                                <w:lang w:eastAsia="zh-CN"/>
                              </w:rPr>
                              <w:t xml:space="preserve"> and 734.</w:t>
                            </w: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117769D1" w14:textId="77777777" w:rsidR="003F2C0E" w:rsidRDefault="003F2C0E" w:rsidP="003F2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232F20" w14:textId="05E76C9D" w:rsidR="003F2C0E" w:rsidRPr="001A38C2" w:rsidRDefault="003F2C0E" w:rsidP="003F2C0E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</w:t>
                      </w:r>
                      <w:r w:rsidR="0022763B">
                        <w:t>remaining</w:t>
                      </w:r>
                      <w:r w:rsidR="009F3FD4">
                        <w:t xml:space="preserve"> </w:t>
                      </w:r>
                      <w:r w:rsidR="00EA3A26">
                        <w:t>3</w:t>
                      </w:r>
                      <w:r w:rsidR="009F3FD4">
                        <w:t xml:space="preserve"> </w:t>
                      </w:r>
                      <w:proofErr w:type="spellStart"/>
                      <w:r w:rsidR="00EA3A26">
                        <w:t>defered</w:t>
                      </w:r>
                      <w:proofErr w:type="spellEnd"/>
                      <w:r w:rsidR="00EA3A26">
                        <w:t xml:space="preserve"> </w:t>
                      </w:r>
                      <w:r>
                        <w:t>CIDs in the Topic</w:t>
                      </w:r>
                      <w:r w:rsidR="00EA3A26">
                        <w:t>s</w:t>
                      </w:r>
                      <w:r>
                        <w:t xml:space="preserve"> “</w:t>
                      </w:r>
                      <w:r w:rsidR="00EA3A26">
                        <w:t>Frames</w:t>
                      </w:r>
                      <w:r>
                        <w:t>”</w:t>
                      </w:r>
                      <w:r w:rsidR="00EA3A26">
                        <w:t xml:space="preserve"> and “Instance”</w:t>
                      </w:r>
                      <w:r>
                        <w:t xml:space="preserve"> shown in 22/0820 IEEE 802.11bf CC40 comments.</w:t>
                      </w:r>
                    </w:p>
                    <w:p w14:paraId="39D39AF1" w14:textId="77777777" w:rsidR="003F2C0E" w:rsidRPr="00130A26" w:rsidRDefault="003F2C0E" w:rsidP="003F2C0E">
                      <w:pPr>
                        <w:rPr>
                          <w:lang w:eastAsia="zh-CN"/>
                        </w:rPr>
                      </w:pPr>
                    </w:p>
                    <w:p w14:paraId="05EBF1DC" w14:textId="2F7A54FF" w:rsidR="003F2C0E" w:rsidRPr="00CF2C31" w:rsidRDefault="003F2C0E" w:rsidP="003F2C0E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  <w:r w:rsidRPr="00C26F0C">
                        <w:rPr>
                          <w:rFonts w:hint="eastAsia"/>
                          <w:color w:val="0070C0"/>
                          <w:lang w:eastAsia="zh-CN"/>
                        </w:rPr>
                        <w:t>C</w:t>
                      </w:r>
                      <w:r w:rsidRPr="00C26F0C">
                        <w:rPr>
                          <w:color w:val="0070C0"/>
                          <w:lang w:eastAsia="zh-CN"/>
                        </w:rPr>
                        <w:t xml:space="preserve">IDs </w:t>
                      </w:r>
                      <w:r w:rsidR="002743E1">
                        <w:rPr>
                          <w:color w:val="0070C0"/>
                          <w:lang w:eastAsia="zh-CN"/>
                        </w:rPr>
                        <w:t>100</w:t>
                      </w:r>
                      <w:r w:rsidR="00115AF0">
                        <w:rPr>
                          <w:color w:val="0070C0"/>
                          <w:lang w:eastAsia="zh-CN"/>
                        </w:rPr>
                        <w:t xml:space="preserve">, </w:t>
                      </w:r>
                      <w:r w:rsidR="002743E1">
                        <w:rPr>
                          <w:color w:val="0070C0"/>
                          <w:lang w:eastAsia="zh-CN"/>
                        </w:rPr>
                        <w:t>102</w:t>
                      </w:r>
                      <w:r w:rsidR="00115AF0">
                        <w:rPr>
                          <w:color w:val="0070C0"/>
                          <w:lang w:eastAsia="zh-CN"/>
                        </w:rPr>
                        <w:t xml:space="preserve"> and 734.</w:t>
                      </w: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BD4065">
        <w:tc>
          <w:tcPr>
            <w:tcW w:w="2043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33DFDD50" w14:textId="0787914B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Initial </w:t>
            </w:r>
            <w:r w:rsidR="0026757C">
              <w:rPr>
                <w:rFonts w:hint="eastAsia"/>
                <w:sz w:val="20"/>
                <w:lang w:eastAsia="zh-CN"/>
              </w:rPr>
              <w:t>version</w:t>
            </w:r>
          </w:p>
        </w:tc>
      </w:tr>
    </w:tbl>
    <w:p w14:paraId="31DB5BEA" w14:textId="4156AE60" w:rsidR="00366E66" w:rsidRDefault="00366E66" w:rsidP="002C3DFF">
      <w:pPr>
        <w:pStyle w:val="2"/>
        <w:rPr>
          <w:rFonts w:ascii="Times New Roman" w:hAnsi="Times New Roman"/>
        </w:rPr>
      </w:pPr>
      <w:r w:rsidRPr="00F97F15">
        <w:rPr>
          <w:rFonts w:ascii="Times New Roman" w:hAnsi="Times New Roman"/>
        </w:rPr>
        <w:t xml:space="preserve">CID </w:t>
      </w:r>
      <w:r w:rsidR="00A30319">
        <w:rPr>
          <w:rFonts w:ascii="Times New Roman" w:hAnsi="Times New Roman"/>
        </w:rPr>
        <w:t>100</w:t>
      </w:r>
      <w:r w:rsidR="00DA2C76">
        <w:rPr>
          <w:rFonts w:ascii="Times New Roman" w:hAnsi="Times New Roman"/>
        </w:rPr>
        <w:t xml:space="preserve"> &amp; 102</w:t>
      </w:r>
    </w:p>
    <w:tbl>
      <w:tblPr>
        <w:tblW w:w="10307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810"/>
        <w:gridCol w:w="1134"/>
        <w:gridCol w:w="2126"/>
        <w:gridCol w:w="1701"/>
        <w:gridCol w:w="3686"/>
      </w:tblGrid>
      <w:tr w:rsidR="00DA2C76" w:rsidRPr="00F97F15" w14:paraId="2F589D11" w14:textId="77777777" w:rsidTr="00DA2C76">
        <w:tc>
          <w:tcPr>
            <w:tcW w:w="850" w:type="dxa"/>
          </w:tcPr>
          <w:p w14:paraId="60E69E84" w14:textId="049CF5DC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10" w:type="dxa"/>
            <w:shd w:val="clear" w:color="auto" w:fill="auto"/>
            <w:hideMark/>
          </w:tcPr>
          <w:p w14:paraId="16FB6637" w14:textId="2FF18E23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bookmarkStart w:id="6" w:name="_Hlk117781698"/>
            <w:r w:rsidRPr="00F97F15">
              <w:rPr>
                <w:sz w:val="20"/>
                <w:lang w:val="en-US" w:eastAsia="zh-CN"/>
              </w:rPr>
              <w:t>Page.</w:t>
            </w:r>
          </w:p>
          <w:p w14:paraId="458D0946" w14:textId="77777777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1134" w:type="dxa"/>
            <w:shd w:val="clear" w:color="auto" w:fill="auto"/>
            <w:hideMark/>
          </w:tcPr>
          <w:p w14:paraId="4EA98C3C" w14:textId="77777777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126" w:type="dxa"/>
            <w:shd w:val="clear" w:color="auto" w:fill="auto"/>
            <w:hideMark/>
          </w:tcPr>
          <w:p w14:paraId="5975B06A" w14:textId="77777777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12FDAB73" w14:textId="77777777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</w:t>
            </w:r>
          </w:p>
        </w:tc>
        <w:tc>
          <w:tcPr>
            <w:tcW w:w="3686" w:type="dxa"/>
            <w:shd w:val="clear" w:color="auto" w:fill="auto"/>
            <w:hideMark/>
          </w:tcPr>
          <w:p w14:paraId="28A7258F" w14:textId="77777777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DA2C76" w:rsidRPr="00F97F15" w14:paraId="2F4C71DD" w14:textId="77777777" w:rsidTr="00DA2C76">
        <w:tc>
          <w:tcPr>
            <w:tcW w:w="850" w:type="dxa"/>
          </w:tcPr>
          <w:p w14:paraId="0CE7EBC4" w14:textId="1B984C50" w:rsidR="00DA2C76" w:rsidRPr="00DA2C76" w:rsidRDefault="00DA2C76" w:rsidP="00885AC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  <w:lang w:val="en-US" w:eastAsia="zh-CN"/>
              </w:rPr>
              <w:t>00</w:t>
            </w:r>
          </w:p>
        </w:tc>
        <w:tc>
          <w:tcPr>
            <w:tcW w:w="810" w:type="dxa"/>
            <w:shd w:val="clear" w:color="auto" w:fill="auto"/>
          </w:tcPr>
          <w:p w14:paraId="71DBB9ED" w14:textId="0A5C2AF0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 w:rsidRPr="00DA2C76">
              <w:rPr>
                <w:sz w:val="20"/>
                <w:lang w:val="en-US" w:eastAsia="zh-CN"/>
              </w:rPr>
              <w:t>69.65</w:t>
            </w:r>
          </w:p>
        </w:tc>
        <w:tc>
          <w:tcPr>
            <w:tcW w:w="1134" w:type="dxa"/>
            <w:shd w:val="clear" w:color="auto" w:fill="auto"/>
          </w:tcPr>
          <w:p w14:paraId="1578BC9A" w14:textId="60738C64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 w:rsidRPr="00DA2C76">
              <w:rPr>
                <w:sz w:val="20"/>
                <w:lang w:val="en-US" w:eastAsia="zh-CN"/>
              </w:rPr>
              <w:t>11.21.18.6.2</w:t>
            </w:r>
          </w:p>
        </w:tc>
        <w:tc>
          <w:tcPr>
            <w:tcW w:w="2126" w:type="dxa"/>
            <w:shd w:val="clear" w:color="auto" w:fill="auto"/>
          </w:tcPr>
          <w:p w14:paraId="53E80B07" w14:textId="67AA4976" w:rsidR="00DA2C76" w:rsidRPr="00F97F15" w:rsidRDefault="00DA2C76" w:rsidP="002C4874">
            <w:pPr>
              <w:rPr>
                <w:sz w:val="20"/>
              </w:rPr>
            </w:pPr>
            <w:r w:rsidRPr="00DA2C76">
              <w:rPr>
                <w:sz w:val="20"/>
              </w:rPr>
              <w:t>The note is not needed.  It is clear that the frame and NDP will need to be defined.</w:t>
            </w:r>
          </w:p>
        </w:tc>
        <w:tc>
          <w:tcPr>
            <w:tcW w:w="1701" w:type="dxa"/>
            <w:shd w:val="clear" w:color="auto" w:fill="auto"/>
          </w:tcPr>
          <w:p w14:paraId="07FBF665" w14:textId="78DE10A2" w:rsidR="00DA2C76" w:rsidRPr="00F97F15" w:rsidRDefault="00DA2C76" w:rsidP="00885ACC">
            <w:pPr>
              <w:rPr>
                <w:sz w:val="20"/>
                <w:lang w:val="en-US"/>
              </w:rPr>
            </w:pPr>
            <w:r w:rsidRPr="00DA2C76">
              <w:rPr>
                <w:sz w:val="20"/>
              </w:rPr>
              <w:t>Delete the Editor's Note.</w:t>
            </w:r>
          </w:p>
        </w:tc>
        <w:tc>
          <w:tcPr>
            <w:tcW w:w="3686" w:type="dxa"/>
            <w:shd w:val="clear" w:color="auto" w:fill="auto"/>
          </w:tcPr>
          <w:p w14:paraId="682834EA" w14:textId="34F5F2B8" w:rsidR="00DA2C76" w:rsidRPr="00F97F15" w:rsidRDefault="00DA2C76" w:rsidP="00885ACC">
            <w:pPr>
              <w:rPr>
                <w:sz w:val="20"/>
              </w:rPr>
            </w:pPr>
            <w:r>
              <w:rPr>
                <w:sz w:val="20"/>
              </w:rPr>
              <w:t>ACCEPTED.</w:t>
            </w:r>
          </w:p>
          <w:p w14:paraId="6982E5FF" w14:textId="77777777" w:rsidR="00DA2C76" w:rsidRPr="00F97F15" w:rsidRDefault="00DA2C76" w:rsidP="00885ACC">
            <w:pPr>
              <w:rPr>
                <w:b/>
                <w:sz w:val="20"/>
              </w:rPr>
            </w:pPr>
          </w:p>
          <w:p w14:paraId="051C71F5" w14:textId="43C9EF81" w:rsidR="00DA2C76" w:rsidRPr="00F97F15" w:rsidRDefault="00DA2C76" w:rsidP="00885ACC">
            <w:pPr>
              <w:rPr>
                <w:sz w:val="20"/>
                <w:lang w:eastAsia="zh-CN"/>
              </w:rPr>
            </w:pPr>
          </w:p>
        </w:tc>
      </w:tr>
      <w:tr w:rsidR="00DA2C76" w:rsidRPr="00F97F15" w14:paraId="631CA6E9" w14:textId="77777777" w:rsidTr="00DA2C76">
        <w:tc>
          <w:tcPr>
            <w:tcW w:w="850" w:type="dxa"/>
          </w:tcPr>
          <w:p w14:paraId="6B2FE9A9" w14:textId="1952272A" w:rsidR="00DA2C76" w:rsidRPr="00DA2C76" w:rsidRDefault="00DA2C76" w:rsidP="00885AC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  <w:lang w:val="en-US" w:eastAsia="zh-CN"/>
              </w:rPr>
              <w:t>02</w:t>
            </w:r>
          </w:p>
        </w:tc>
        <w:tc>
          <w:tcPr>
            <w:tcW w:w="810" w:type="dxa"/>
            <w:shd w:val="clear" w:color="auto" w:fill="auto"/>
          </w:tcPr>
          <w:p w14:paraId="638953EE" w14:textId="4F41F3B4" w:rsidR="00DA2C76" w:rsidRPr="00DA2C76" w:rsidRDefault="00DA2C76" w:rsidP="00885ACC">
            <w:pPr>
              <w:rPr>
                <w:sz w:val="20"/>
                <w:lang w:val="en-US" w:eastAsia="zh-CN"/>
              </w:rPr>
            </w:pPr>
            <w:r w:rsidRPr="00DA2C76">
              <w:rPr>
                <w:sz w:val="20"/>
                <w:lang w:val="en-US" w:eastAsia="zh-CN"/>
              </w:rPr>
              <w:t>72.01</w:t>
            </w:r>
          </w:p>
        </w:tc>
        <w:tc>
          <w:tcPr>
            <w:tcW w:w="1134" w:type="dxa"/>
            <w:shd w:val="clear" w:color="auto" w:fill="auto"/>
          </w:tcPr>
          <w:p w14:paraId="2665C48D" w14:textId="249D251E" w:rsidR="00DA2C76" w:rsidRPr="00DA2C76" w:rsidRDefault="00DA2C76" w:rsidP="00885ACC">
            <w:pPr>
              <w:rPr>
                <w:sz w:val="20"/>
                <w:lang w:val="en-US" w:eastAsia="zh-CN"/>
              </w:rPr>
            </w:pPr>
            <w:r w:rsidRPr="00DA2C76">
              <w:rPr>
                <w:sz w:val="20"/>
                <w:lang w:val="en-US" w:eastAsia="zh-CN"/>
              </w:rPr>
              <w:t>11.21.18.7</w:t>
            </w:r>
          </w:p>
        </w:tc>
        <w:tc>
          <w:tcPr>
            <w:tcW w:w="2126" w:type="dxa"/>
            <w:shd w:val="clear" w:color="auto" w:fill="auto"/>
          </w:tcPr>
          <w:p w14:paraId="29322F10" w14:textId="53D43462" w:rsidR="00DA2C76" w:rsidRPr="00DA2C76" w:rsidRDefault="00DA2C76" w:rsidP="002C4874">
            <w:pPr>
              <w:rPr>
                <w:sz w:val="20"/>
              </w:rPr>
            </w:pPr>
            <w:r w:rsidRPr="00DA2C76">
              <w:rPr>
                <w:sz w:val="20"/>
              </w:rPr>
              <w:t>The note is not needed.  It is clear that the frame and NDPs will need to be defined.</w:t>
            </w:r>
          </w:p>
        </w:tc>
        <w:tc>
          <w:tcPr>
            <w:tcW w:w="1701" w:type="dxa"/>
            <w:shd w:val="clear" w:color="auto" w:fill="auto"/>
          </w:tcPr>
          <w:p w14:paraId="05444A7D" w14:textId="2BA43328" w:rsidR="00DA2C76" w:rsidRPr="00DA2C76" w:rsidRDefault="00DA2C76" w:rsidP="00885ACC">
            <w:pPr>
              <w:rPr>
                <w:sz w:val="20"/>
              </w:rPr>
            </w:pPr>
            <w:r w:rsidRPr="00DA2C76">
              <w:rPr>
                <w:sz w:val="20"/>
              </w:rPr>
              <w:t>Delete the Editor's Note.</w:t>
            </w:r>
          </w:p>
        </w:tc>
        <w:tc>
          <w:tcPr>
            <w:tcW w:w="3686" w:type="dxa"/>
            <w:shd w:val="clear" w:color="auto" w:fill="auto"/>
          </w:tcPr>
          <w:p w14:paraId="7E649625" w14:textId="77777777" w:rsidR="00DA2C76" w:rsidRPr="00F97F15" w:rsidRDefault="00DA2C76" w:rsidP="00DA2C76">
            <w:pPr>
              <w:rPr>
                <w:sz w:val="20"/>
              </w:rPr>
            </w:pPr>
            <w:r>
              <w:rPr>
                <w:sz w:val="20"/>
              </w:rPr>
              <w:t>ACCEPTED.</w:t>
            </w:r>
          </w:p>
          <w:p w14:paraId="27EA5070" w14:textId="77777777" w:rsidR="00DA2C76" w:rsidRDefault="00DA2C76" w:rsidP="00885ACC">
            <w:pPr>
              <w:rPr>
                <w:sz w:val="20"/>
              </w:rPr>
            </w:pPr>
          </w:p>
        </w:tc>
      </w:tr>
      <w:bookmarkEnd w:id="6"/>
    </w:tbl>
    <w:p w14:paraId="236A3250" w14:textId="6182DA11" w:rsidR="00D047F7" w:rsidRDefault="00D047F7" w:rsidP="00D047F7">
      <w:pPr>
        <w:jc w:val="both"/>
        <w:rPr>
          <w:sz w:val="20"/>
          <w:lang w:eastAsia="zh-CN"/>
        </w:rPr>
      </w:pPr>
    </w:p>
    <w:p w14:paraId="73F4AD84" w14:textId="77777777" w:rsidR="006732FA" w:rsidRPr="00D047F7" w:rsidRDefault="006732FA" w:rsidP="00D047F7">
      <w:pPr>
        <w:jc w:val="both"/>
        <w:rPr>
          <w:ins w:id="7" w:author="humengshi" w:date="2022-10-27T15:09:00Z"/>
          <w:sz w:val="20"/>
          <w:lang w:eastAsia="zh-CN"/>
        </w:rPr>
      </w:pPr>
    </w:p>
    <w:p w14:paraId="6BC1B6BE" w14:textId="613FC370" w:rsidR="00134B76" w:rsidRDefault="00FE2348" w:rsidP="00134B76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Discussion:</w:t>
      </w:r>
    </w:p>
    <w:p w14:paraId="42C34D84" w14:textId="3BA2B334" w:rsidR="00134B76" w:rsidRDefault="00134B76" w:rsidP="00134B76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[</w:t>
      </w:r>
      <w:r>
        <w:rPr>
          <w:sz w:val="20"/>
          <w:lang w:eastAsia="zh-CN"/>
        </w:rPr>
        <w:t>Page 69 Line 65]</w:t>
      </w:r>
    </w:p>
    <w:p w14:paraId="59819073" w14:textId="77777777" w:rsidR="00134B76" w:rsidRDefault="00134B76" w:rsidP="00134B76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5A8F8143" wp14:editId="4E5EE059">
            <wp:extent cx="4196687" cy="258258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9080F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46" cy="27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4DAC" w14:textId="77777777" w:rsidR="00134B76" w:rsidRDefault="00134B76" w:rsidP="00134B76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[</w:t>
      </w:r>
      <w:r>
        <w:rPr>
          <w:sz w:val="20"/>
          <w:lang w:eastAsia="zh-CN"/>
        </w:rPr>
        <w:t>Page 72 Line 01]</w:t>
      </w:r>
    </w:p>
    <w:p w14:paraId="6D099BDC" w14:textId="22A4A215" w:rsidR="00134B76" w:rsidRDefault="00134B76" w:rsidP="00134B76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73CC3830" wp14:editId="7C947E3F">
            <wp:extent cx="4763069" cy="1943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901B7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534" cy="20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lang w:eastAsia="zh-CN"/>
        </w:rPr>
        <w:t xml:space="preserve"> </w:t>
      </w:r>
    </w:p>
    <w:p w14:paraId="20EAB85A" w14:textId="77777777" w:rsidR="00134B76" w:rsidRDefault="00134B76" w:rsidP="00134B76">
      <w:pPr>
        <w:rPr>
          <w:sz w:val="20"/>
          <w:lang w:eastAsia="zh-CN"/>
        </w:rPr>
      </w:pPr>
    </w:p>
    <w:p w14:paraId="1732D534" w14:textId="24AD4A7F" w:rsidR="00134B76" w:rsidRPr="00134B76" w:rsidRDefault="00134B76" w:rsidP="00134B76">
      <w:pPr>
        <w:rPr>
          <w:sz w:val="20"/>
          <w:lang w:eastAsia="zh-CN"/>
        </w:rPr>
      </w:pPr>
      <w:r w:rsidRPr="00134B76">
        <w:rPr>
          <w:sz w:val="20"/>
          <w:highlight w:val="yellow"/>
          <w:lang w:eastAsia="zh-CN"/>
        </w:rPr>
        <w:t>(see 11-22/1785r2 PDT Sensing NDPA Frame Format</w:t>
      </w:r>
      <w:r w:rsidRPr="00134B76">
        <w:rPr>
          <w:rFonts w:hint="eastAsia"/>
          <w:sz w:val="20"/>
          <w:highlight w:val="yellow"/>
          <w:lang w:eastAsia="zh-CN"/>
        </w:rPr>
        <w:t xml:space="preserve"> </w:t>
      </w:r>
      <w:r w:rsidRPr="00134B76">
        <w:rPr>
          <w:sz w:val="20"/>
          <w:highlight w:val="yellow"/>
          <w:lang w:eastAsia="zh-CN"/>
        </w:rPr>
        <w:t xml:space="preserve">and </w:t>
      </w:r>
      <w:r w:rsidR="00415773" w:rsidRPr="00134B76">
        <w:rPr>
          <w:sz w:val="20"/>
          <w:highlight w:val="yellow"/>
          <w:lang w:val="en-US" w:eastAsia="zh-CN"/>
        </w:rPr>
        <w:t>11-22/1937r3 PDT - NDP formats for sensing</w:t>
      </w:r>
      <w:r w:rsidRPr="00134B76">
        <w:rPr>
          <w:sz w:val="20"/>
          <w:highlight w:val="yellow"/>
          <w:lang w:val="en-US" w:eastAsia="zh-CN"/>
        </w:rPr>
        <w:t>)</w:t>
      </w:r>
    </w:p>
    <w:p w14:paraId="50EB08C2" w14:textId="77777777" w:rsidR="00FE2348" w:rsidRPr="0041068F" w:rsidRDefault="00FE2348" w:rsidP="00FE2348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</w:t>
      </w:r>
      <w:r w:rsidRPr="00BC1493">
        <w:rPr>
          <w:sz w:val="20"/>
          <w:highlight w:val="cyan"/>
          <w:lang w:eastAsia="zh-CN"/>
        </w:rPr>
        <w:t>iscussion ends.</w:t>
      </w:r>
    </w:p>
    <w:p w14:paraId="694BDCB3" w14:textId="77777777" w:rsidR="006D4EA5" w:rsidRDefault="006D4EA5" w:rsidP="00D047F7">
      <w:pPr>
        <w:rPr>
          <w:sz w:val="20"/>
        </w:rPr>
      </w:pPr>
    </w:p>
    <w:p w14:paraId="0235802E" w14:textId="09DBCC80" w:rsidR="00D047F7" w:rsidRPr="00F97F15" w:rsidRDefault="00D047F7" w:rsidP="00D047F7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CA6C33">
        <w:rPr>
          <w:rFonts w:ascii="Times New Roman" w:hAnsi="Times New Roman"/>
        </w:rPr>
        <w:t>734</w:t>
      </w:r>
    </w:p>
    <w:tbl>
      <w:tblPr>
        <w:tblW w:w="9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8"/>
        <w:gridCol w:w="2058"/>
        <w:gridCol w:w="1778"/>
        <w:gridCol w:w="3637"/>
      </w:tblGrid>
      <w:tr w:rsidR="00C5356A" w:rsidRPr="00F97F15" w14:paraId="7B5078F5" w14:textId="77777777" w:rsidTr="00C5356A">
        <w:trPr>
          <w:trHeight w:val="734"/>
        </w:trPr>
        <w:tc>
          <w:tcPr>
            <w:tcW w:w="948" w:type="dxa"/>
          </w:tcPr>
          <w:p w14:paraId="2AC19BAA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43E1B6EB" w14:textId="607D9615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38E8E1D6" w14:textId="126FDF3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92C8EE1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D723A29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14:paraId="422E0A5D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C5356A" w:rsidRPr="00F97F15" w14:paraId="6AAC4BF2" w14:textId="77777777" w:rsidTr="00C5356A">
        <w:trPr>
          <w:trHeight w:val="550"/>
        </w:trPr>
        <w:tc>
          <w:tcPr>
            <w:tcW w:w="948" w:type="dxa"/>
          </w:tcPr>
          <w:p w14:paraId="54AD3E8F" w14:textId="0AD01D00" w:rsidR="00C5356A" w:rsidRPr="00C5356A" w:rsidRDefault="00CA6C33" w:rsidP="00C5356A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32.52</w:t>
            </w:r>
          </w:p>
        </w:tc>
        <w:tc>
          <w:tcPr>
            <w:tcW w:w="948" w:type="dxa"/>
            <w:shd w:val="clear" w:color="auto" w:fill="auto"/>
          </w:tcPr>
          <w:p w14:paraId="20C3CE0A" w14:textId="4F71FC74" w:rsidR="00C5356A" w:rsidRPr="00F97F15" w:rsidRDefault="00CA6C33" w:rsidP="00C5356A">
            <w:pPr>
              <w:rPr>
                <w:sz w:val="20"/>
                <w:lang w:val="en-US" w:eastAsia="zh-CN"/>
              </w:rPr>
            </w:pPr>
            <w:r w:rsidRPr="00CA6C33">
              <w:rPr>
                <w:sz w:val="20"/>
                <w:lang w:val="en-US" w:eastAsia="zh-CN"/>
              </w:rPr>
              <w:t>9.4.2.26</w:t>
            </w:r>
          </w:p>
        </w:tc>
        <w:tc>
          <w:tcPr>
            <w:tcW w:w="2058" w:type="dxa"/>
            <w:shd w:val="clear" w:color="auto" w:fill="auto"/>
          </w:tcPr>
          <w:p w14:paraId="12C419D2" w14:textId="0877745F" w:rsidR="00C5356A" w:rsidRPr="00F97F15" w:rsidRDefault="00CA6C33" w:rsidP="00C5356A">
            <w:pPr>
              <w:rPr>
                <w:sz w:val="20"/>
              </w:rPr>
            </w:pPr>
            <w:r w:rsidRPr="00CA6C33">
              <w:rPr>
                <w:sz w:val="20"/>
              </w:rPr>
              <w:t>Table 9-10 includes bit 90 as 'WLAN Sensing' as it would be more suited to replace it with three bits indicating; 1) TB measurement instance sensing 2) NTB measurement instance sensing and 3) TB measurement instance with STA-to-STA sensing</w:t>
            </w:r>
          </w:p>
        </w:tc>
        <w:tc>
          <w:tcPr>
            <w:tcW w:w="1778" w:type="dxa"/>
            <w:shd w:val="clear" w:color="auto" w:fill="auto"/>
          </w:tcPr>
          <w:p w14:paraId="081F4C02" w14:textId="76B4BDD8" w:rsidR="00C5356A" w:rsidRPr="00F97F15" w:rsidRDefault="00CA6C33" w:rsidP="00C5356A">
            <w:pPr>
              <w:rPr>
                <w:sz w:val="20"/>
                <w:lang w:val="en-US"/>
              </w:rPr>
            </w:pPr>
            <w:r w:rsidRPr="00CA6C33">
              <w:rPr>
                <w:sz w:val="20"/>
              </w:rPr>
              <w:t>As per comment</w:t>
            </w:r>
          </w:p>
        </w:tc>
        <w:tc>
          <w:tcPr>
            <w:tcW w:w="3637" w:type="dxa"/>
            <w:shd w:val="clear" w:color="auto" w:fill="auto"/>
          </w:tcPr>
          <w:p w14:paraId="33B39D7A" w14:textId="43249943" w:rsidR="00C5356A" w:rsidRPr="00F97F15" w:rsidRDefault="00CA6C33" w:rsidP="00C5356A">
            <w:pPr>
              <w:rPr>
                <w:sz w:val="20"/>
              </w:rPr>
            </w:pPr>
            <w:r>
              <w:rPr>
                <w:sz w:val="20"/>
              </w:rPr>
              <w:t>REJECTED.</w:t>
            </w:r>
          </w:p>
          <w:p w14:paraId="0CAD265E" w14:textId="77777777" w:rsidR="00C5356A" w:rsidRPr="00470AE9" w:rsidRDefault="00C5356A" w:rsidP="00C5356A">
            <w:pPr>
              <w:rPr>
                <w:sz w:val="20"/>
                <w:lang w:eastAsia="zh-CN"/>
              </w:rPr>
            </w:pPr>
          </w:p>
          <w:p w14:paraId="1EF1F6E6" w14:textId="0D2403A4" w:rsidR="001C7642" w:rsidRDefault="0057616E" w:rsidP="00C5356A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ccording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to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the</w:t>
            </w:r>
            <w:r w:rsidR="00C30368">
              <w:rPr>
                <w:sz w:val="20"/>
                <w:lang w:eastAsia="zh-CN"/>
              </w:rPr>
              <w:t xml:space="preserve"> </w:t>
            </w:r>
            <w:r w:rsidR="00C30368" w:rsidRPr="00C30368">
              <w:rPr>
                <w:sz w:val="20"/>
                <w:lang w:eastAsia="zh-CN"/>
              </w:rPr>
              <w:t>latest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discussions,</w:t>
            </w:r>
            <w:r>
              <w:rPr>
                <w:sz w:val="20"/>
                <w:lang w:eastAsia="zh-CN"/>
              </w:rPr>
              <w:t xml:space="preserve"> there is no need to indicate the detailed capabilities of TB, NTB and SR2SR here. </w:t>
            </w:r>
            <w:r w:rsidR="009A7988">
              <w:rPr>
                <w:sz w:val="20"/>
                <w:lang w:eastAsia="zh-CN"/>
              </w:rPr>
              <w:t>The capability of these th</w:t>
            </w:r>
            <w:r w:rsidR="00DD4C75">
              <w:rPr>
                <w:sz w:val="20"/>
                <w:lang w:eastAsia="zh-CN"/>
              </w:rPr>
              <w:t xml:space="preserve">ree cases are included in the Sensing field of the Sensing element. See </w:t>
            </w:r>
            <w:r w:rsidR="0030161A">
              <w:rPr>
                <w:sz w:val="20"/>
                <w:lang w:eastAsia="zh-CN"/>
              </w:rPr>
              <w:t xml:space="preserve">802.11 DCN </w:t>
            </w:r>
            <w:r w:rsidR="00DD4C75">
              <w:rPr>
                <w:sz w:val="20"/>
                <w:lang w:eastAsia="zh-CN"/>
              </w:rPr>
              <w:t>22/1577 for more details.</w:t>
            </w:r>
          </w:p>
          <w:p w14:paraId="4F7C328E" w14:textId="6778C387" w:rsidR="001C7642" w:rsidRPr="00F97F15" w:rsidRDefault="001C7642" w:rsidP="00C5356A">
            <w:pPr>
              <w:rPr>
                <w:sz w:val="20"/>
                <w:lang w:eastAsia="zh-CN"/>
              </w:rPr>
            </w:pPr>
          </w:p>
        </w:tc>
      </w:tr>
    </w:tbl>
    <w:p w14:paraId="28509129" w14:textId="77777777" w:rsidR="00BE44E2" w:rsidRPr="00156949" w:rsidRDefault="00BE44E2" w:rsidP="00D047F7">
      <w:pPr>
        <w:rPr>
          <w:sz w:val="20"/>
        </w:rPr>
      </w:pPr>
    </w:p>
    <w:p w14:paraId="45D4CF16" w14:textId="77777777" w:rsidR="00D047F7" w:rsidRDefault="00D047F7" w:rsidP="00D047F7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Discussion:</w:t>
      </w:r>
    </w:p>
    <w:p w14:paraId="38888882" w14:textId="2C875D3D" w:rsidR="00D047F7" w:rsidRPr="00052B6E" w:rsidRDefault="00333CDB" w:rsidP="00D047F7">
      <w:pPr>
        <w:rPr>
          <w:b/>
          <w:sz w:val="20"/>
          <w:lang w:eastAsia="zh-CN"/>
        </w:rPr>
      </w:pPr>
      <w:r w:rsidRPr="00052B6E">
        <w:rPr>
          <w:rFonts w:hint="eastAsia"/>
          <w:b/>
          <w:sz w:val="20"/>
          <w:lang w:eastAsia="zh-CN"/>
        </w:rPr>
        <w:t>T</w:t>
      </w:r>
      <w:r w:rsidRPr="00052B6E">
        <w:rPr>
          <w:b/>
          <w:sz w:val="20"/>
          <w:lang w:eastAsia="zh-CN"/>
        </w:rPr>
        <w:t xml:space="preserve">he </w:t>
      </w:r>
      <w:r w:rsidR="0057616E">
        <w:rPr>
          <w:b/>
          <w:sz w:val="20"/>
          <w:lang w:eastAsia="zh-CN"/>
        </w:rPr>
        <w:t>related figure</w:t>
      </w:r>
      <w:r w:rsidRPr="00052B6E">
        <w:rPr>
          <w:b/>
          <w:sz w:val="20"/>
          <w:lang w:eastAsia="zh-CN"/>
        </w:rPr>
        <w:t xml:space="preserve"> in </w:t>
      </w:r>
      <w:r w:rsidR="00052B6E" w:rsidRPr="00052B6E">
        <w:rPr>
          <w:b/>
          <w:sz w:val="20"/>
          <w:lang w:eastAsia="zh-CN"/>
        </w:rPr>
        <w:t>802.11bf D0.</w:t>
      </w:r>
      <w:r w:rsidR="0057616E">
        <w:rPr>
          <w:b/>
          <w:sz w:val="20"/>
          <w:lang w:eastAsia="zh-CN"/>
        </w:rPr>
        <w:t>4</w:t>
      </w:r>
      <w:r w:rsidR="00052B6E" w:rsidRPr="00052B6E">
        <w:rPr>
          <w:b/>
          <w:sz w:val="20"/>
          <w:lang w:eastAsia="zh-CN"/>
        </w:rPr>
        <w:t xml:space="preserve"> is shown below:</w:t>
      </w:r>
    </w:p>
    <w:p w14:paraId="40E8807E" w14:textId="5599F767" w:rsidR="009E103A" w:rsidRPr="00223E1C" w:rsidRDefault="00223E1C" w:rsidP="00D047F7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lastRenderedPageBreak/>
        <w:drawing>
          <wp:inline distT="0" distB="0" distL="0" distR="0" wp14:anchorId="0EB4FD71" wp14:editId="4D27CCE8">
            <wp:extent cx="5943600" cy="15748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04FBF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8A089" w14:textId="77777777" w:rsidR="005F3430" w:rsidRPr="00DB7B8B" w:rsidRDefault="005F3430" w:rsidP="00D047F7">
      <w:pPr>
        <w:rPr>
          <w:sz w:val="20"/>
          <w:shd w:val="clear" w:color="auto" w:fill="FFFFFF" w:themeFill="background1"/>
          <w:lang w:eastAsia="zh-CN"/>
        </w:rPr>
      </w:pPr>
    </w:p>
    <w:p w14:paraId="50BA0585" w14:textId="7FFACF18" w:rsidR="00DB7B8B" w:rsidRDefault="00DB7B8B" w:rsidP="00D047F7">
      <w:pPr>
        <w:rPr>
          <w:sz w:val="20"/>
          <w:lang w:eastAsia="zh-CN"/>
        </w:rPr>
      </w:pPr>
      <w:r w:rsidRPr="00DB7B8B">
        <w:rPr>
          <w:b/>
          <w:sz w:val="20"/>
          <w:shd w:val="clear" w:color="auto" w:fill="FFFFFF" w:themeFill="background1"/>
          <w:lang w:eastAsia="zh-CN"/>
        </w:rPr>
        <w:t>Regarding the capability “SR2SR”</w:t>
      </w:r>
      <w:r>
        <w:rPr>
          <w:rFonts w:hint="eastAsia"/>
          <w:sz w:val="20"/>
          <w:shd w:val="clear" w:color="auto" w:fill="FFFFFF" w:themeFill="background1"/>
          <w:lang w:eastAsia="zh-CN"/>
        </w:rPr>
        <w:t>,</w:t>
      </w:r>
      <w:r>
        <w:rPr>
          <w:sz w:val="20"/>
          <w:shd w:val="clear" w:color="auto" w:fill="FFFFFF" w:themeFill="background1"/>
          <w:lang w:eastAsia="zh-CN"/>
        </w:rPr>
        <w:t xml:space="preserve"> a subfield called “SR2SR Support” is </w:t>
      </w:r>
      <w:r w:rsidR="00B42CF7">
        <w:rPr>
          <w:rFonts w:hint="eastAsia"/>
          <w:sz w:val="20"/>
          <w:shd w:val="clear" w:color="auto" w:fill="FFFFFF" w:themeFill="background1"/>
          <w:lang w:eastAsia="zh-CN"/>
        </w:rPr>
        <w:t>going</w:t>
      </w:r>
      <w:r w:rsidR="00B42CF7">
        <w:rPr>
          <w:sz w:val="20"/>
          <w:shd w:val="clear" w:color="auto" w:fill="FFFFFF" w:themeFill="background1"/>
          <w:lang w:eastAsia="zh-CN"/>
        </w:rPr>
        <w:t xml:space="preserve"> </w:t>
      </w:r>
      <w:r w:rsidR="00B42CF7">
        <w:rPr>
          <w:rFonts w:hint="eastAsia"/>
          <w:sz w:val="20"/>
          <w:shd w:val="clear" w:color="auto" w:fill="FFFFFF" w:themeFill="background1"/>
          <w:lang w:eastAsia="zh-CN"/>
        </w:rPr>
        <w:t>to</w:t>
      </w:r>
      <w:r w:rsidR="00B42CF7">
        <w:rPr>
          <w:sz w:val="20"/>
          <w:shd w:val="clear" w:color="auto" w:fill="FFFFFF" w:themeFill="background1"/>
          <w:lang w:eastAsia="zh-CN"/>
        </w:rPr>
        <w:t xml:space="preserve"> </w:t>
      </w:r>
      <w:r w:rsidR="00B42CF7">
        <w:rPr>
          <w:rFonts w:hint="eastAsia"/>
          <w:sz w:val="20"/>
          <w:shd w:val="clear" w:color="auto" w:fill="FFFFFF" w:themeFill="background1"/>
          <w:lang w:eastAsia="zh-CN"/>
        </w:rPr>
        <w:t>be</w:t>
      </w:r>
      <w:r w:rsidR="00B42CF7">
        <w:rPr>
          <w:sz w:val="20"/>
          <w:shd w:val="clear" w:color="auto" w:fill="FFFFFF" w:themeFill="background1"/>
          <w:lang w:eastAsia="zh-CN"/>
        </w:rPr>
        <w:t xml:space="preserve"> </w:t>
      </w:r>
      <w:r>
        <w:rPr>
          <w:sz w:val="20"/>
          <w:shd w:val="clear" w:color="auto" w:fill="FFFFFF" w:themeFill="background1"/>
          <w:lang w:eastAsia="zh-CN"/>
        </w:rPr>
        <w:t xml:space="preserve">included </w:t>
      </w:r>
      <w:r>
        <w:rPr>
          <w:sz w:val="20"/>
          <w:lang w:eastAsia="zh-CN"/>
        </w:rPr>
        <w:t>in the Sensing field of the Sensing element</w:t>
      </w:r>
      <w:r w:rsidR="007F0670">
        <w:rPr>
          <w:rFonts w:hint="eastAsia"/>
          <w:sz w:val="20"/>
          <w:lang w:eastAsia="zh-CN"/>
        </w:rPr>
        <w:t>,</w:t>
      </w:r>
      <w:r>
        <w:rPr>
          <w:sz w:val="20"/>
          <w:lang w:eastAsia="zh-CN"/>
        </w:rPr>
        <w:t xml:space="preserve"> indicat</w:t>
      </w:r>
      <w:r w:rsidR="007F0670">
        <w:rPr>
          <w:sz w:val="20"/>
          <w:lang w:eastAsia="zh-CN"/>
        </w:rPr>
        <w:t>ing</w:t>
      </w:r>
      <w:r>
        <w:rPr>
          <w:sz w:val="20"/>
          <w:lang w:eastAsia="zh-CN"/>
        </w:rPr>
        <w:t xml:space="preserve"> whether the transmitter STA supports SR2SR sensing.</w:t>
      </w:r>
    </w:p>
    <w:p w14:paraId="6D52BEF0" w14:textId="1A73DDFF" w:rsidR="00DB7B8B" w:rsidRDefault="00DB7B8B" w:rsidP="00D047F7">
      <w:pPr>
        <w:rPr>
          <w:sz w:val="20"/>
          <w:shd w:val="clear" w:color="auto" w:fill="FFFFFF" w:themeFill="background1"/>
          <w:lang w:eastAsia="zh-CN"/>
        </w:rPr>
      </w:pPr>
    </w:p>
    <w:p w14:paraId="770B9DD2" w14:textId="6B4281C9" w:rsidR="00DB7B8B" w:rsidRDefault="00DB7B8B" w:rsidP="00D047F7">
      <w:pPr>
        <w:rPr>
          <w:sz w:val="20"/>
          <w:shd w:val="clear" w:color="auto" w:fill="FFFFFF" w:themeFill="background1"/>
          <w:lang w:eastAsia="zh-CN"/>
        </w:rPr>
      </w:pPr>
      <w:r w:rsidRPr="0019328F">
        <w:rPr>
          <w:rFonts w:hint="eastAsia"/>
          <w:b/>
          <w:sz w:val="20"/>
          <w:shd w:val="clear" w:color="auto" w:fill="FFFFFF" w:themeFill="background1"/>
          <w:lang w:eastAsia="zh-CN"/>
        </w:rPr>
        <w:t>R</w:t>
      </w:r>
      <w:r w:rsidRPr="0019328F">
        <w:rPr>
          <w:b/>
          <w:sz w:val="20"/>
          <w:shd w:val="clear" w:color="auto" w:fill="FFFFFF" w:themeFill="background1"/>
          <w:lang w:eastAsia="zh-CN"/>
        </w:rPr>
        <w:t>egarding the capability</w:t>
      </w:r>
      <w:r w:rsidR="00C33C38">
        <w:rPr>
          <w:b/>
          <w:sz w:val="20"/>
          <w:shd w:val="clear" w:color="auto" w:fill="FFFFFF" w:themeFill="background1"/>
          <w:lang w:eastAsia="zh-CN"/>
        </w:rPr>
        <w:t xml:space="preserve"> “TB” and “NTB”</w:t>
      </w:r>
      <w:r>
        <w:rPr>
          <w:sz w:val="20"/>
          <w:shd w:val="clear" w:color="auto" w:fill="FFFFFF" w:themeFill="background1"/>
          <w:lang w:eastAsia="zh-CN"/>
        </w:rPr>
        <w:t xml:space="preserve">, a subfield called “Max Number </w:t>
      </w:r>
      <w:proofErr w:type="gramStart"/>
      <w:r>
        <w:rPr>
          <w:sz w:val="20"/>
          <w:shd w:val="clear" w:color="auto" w:fill="FFFFFF" w:themeFill="background1"/>
          <w:lang w:eastAsia="zh-CN"/>
        </w:rPr>
        <w:t>Of</w:t>
      </w:r>
      <w:proofErr w:type="gramEnd"/>
      <w:r>
        <w:rPr>
          <w:sz w:val="20"/>
          <w:shd w:val="clear" w:color="auto" w:fill="FFFFFF" w:themeFill="background1"/>
          <w:lang w:eastAsia="zh-CN"/>
        </w:rPr>
        <w:t xml:space="preserve"> Supported Setups As Responder” is going to indicate it.</w:t>
      </w:r>
      <w:r w:rsidR="0019328F">
        <w:rPr>
          <w:sz w:val="20"/>
          <w:shd w:val="clear" w:color="auto" w:fill="FFFFFF" w:themeFill="background1"/>
          <w:lang w:eastAsia="zh-CN"/>
        </w:rPr>
        <w:t xml:space="preserve"> A value 0</w:t>
      </w:r>
      <w:r w:rsidR="0019328F" w:rsidRPr="0019328F">
        <w:rPr>
          <w:sz w:val="20"/>
          <w:shd w:val="clear" w:color="auto" w:fill="FFFFFF" w:themeFill="background1"/>
          <w:lang w:eastAsia="zh-CN"/>
        </w:rPr>
        <w:t xml:space="preserve"> implies that </w:t>
      </w:r>
      <w:r w:rsidR="0019328F">
        <w:rPr>
          <w:sz w:val="20"/>
          <w:shd w:val="clear" w:color="auto" w:fill="FFFFFF" w:themeFill="background1"/>
          <w:lang w:eastAsia="zh-CN"/>
        </w:rPr>
        <w:t>the device</w:t>
      </w:r>
      <w:r w:rsidR="0019328F" w:rsidRPr="0019328F">
        <w:rPr>
          <w:sz w:val="20"/>
          <w:shd w:val="clear" w:color="auto" w:fill="FFFFFF" w:themeFill="background1"/>
          <w:lang w:eastAsia="zh-CN"/>
        </w:rPr>
        <w:t xml:space="preserve"> doesn’t support TB (when sent by non-AP STA) and NTB (when sent by AP STA).</w:t>
      </w:r>
    </w:p>
    <w:p w14:paraId="6CE3AD61" w14:textId="40E25264" w:rsidR="005F3430" w:rsidRDefault="005F3430" w:rsidP="00D047F7">
      <w:pPr>
        <w:rPr>
          <w:sz w:val="20"/>
          <w:shd w:val="clear" w:color="auto" w:fill="FFFFFF" w:themeFill="background1"/>
          <w:lang w:eastAsia="zh-CN"/>
        </w:rPr>
      </w:pPr>
    </w:p>
    <w:p w14:paraId="457FA530" w14:textId="029B6B97" w:rsidR="005F3430" w:rsidRDefault="005F3430" w:rsidP="00D047F7">
      <w:pPr>
        <w:rPr>
          <w:sz w:val="20"/>
          <w:shd w:val="clear" w:color="auto" w:fill="FFFFFF" w:themeFill="background1"/>
          <w:lang w:eastAsia="zh-CN"/>
        </w:rPr>
      </w:pPr>
      <w:r>
        <w:rPr>
          <w:sz w:val="20"/>
          <w:shd w:val="clear" w:color="auto" w:fill="FFFFFF" w:themeFill="background1"/>
          <w:lang w:eastAsia="zh-CN"/>
        </w:rPr>
        <w:t>Thus, no need to include these capability indications in the Extended Capabilities field.</w:t>
      </w:r>
    </w:p>
    <w:p w14:paraId="1F7B2EC3" w14:textId="77777777" w:rsidR="005F3430" w:rsidRPr="0067440F" w:rsidRDefault="005F3430" w:rsidP="00D047F7">
      <w:pPr>
        <w:rPr>
          <w:sz w:val="20"/>
          <w:shd w:val="clear" w:color="auto" w:fill="FFFFFF" w:themeFill="background1"/>
          <w:lang w:eastAsia="zh-CN"/>
        </w:rPr>
      </w:pPr>
    </w:p>
    <w:p w14:paraId="5BFF941A" w14:textId="77777777" w:rsidR="00D047F7" w:rsidRDefault="00D047F7" w:rsidP="00D047F7">
      <w:pPr>
        <w:rPr>
          <w:sz w:val="20"/>
          <w:highlight w:val="cyan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</w:t>
      </w:r>
      <w:r w:rsidRPr="00BC1493">
        <w:rPr>
          <w:sz w:val="20"/>
          <w:highlight w:val="cyan"/>
          <w:lang w:eastAsia="zh-CN"/>
        </w:rPr>
        <w:t>iscussion ends.</w:t>
      </w:r>
    </w:p>
    <w:p w14:paraId="754E0D97" w14:textId="67A96F52" w:rsidR="00052B6E" w:rsidRDefault="00052B6E" w:rsidP="00D047F7">
      <w:pPr>
        <w:rPr>
          <w:sz w:val="20"/>
          <w:lang w:eastAsia="zh-CN"/>
        </w:rPr>
      </w:pPr>
    </w:p>
    <w:p w14:paraId="76E1974A" w14:textId="77777777" w:rsidR="00D047F7" w:rsidRDefault="00D047F7" w:rsidP="00D047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4775D6A9" w14:textId="77777777" w:rsidR="00D047F7" w:rsidRDefault="00D047F7" w:rsidP="00D047F7"/>
    <w:p w14:paraId="0EB8F713" w14:textId="076E96C0" w:rsidR="00D047F7" w:rsidRDefault="00D047F7" w:rsidP="00D047F7">
      <w:r>
        <w:t xml:space="preserve">Do you support the proposed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</w:t>
      </w:r>
      <w:r w:rsidR="0072230D">
        <w:t>100</w:t>
      </w:r>
      <w:r w:rsidR="001A4D47">
        <w:t xml:space="preserve">, </w:t>
      </w:r>
      <w:r w:rsidR="0072230D">
        <w:t>102</w:t>
      </w:r>
      <w:r w:rsidR="001A4D47">
        <w:t xml:space="preserve"> and 734</w:t>
      </w:r>
      <w:r>
        <w:t>?</w:t>
      </w:r>
    </w:p>
    <w:p w14:paraId="68EB5A08" w14:textId="77777777" w:rsidR="00D047F7" w:rsidRDefault="00D047F7" w:rsidP="00D047F7"/>
    <w:p w14:paraId="1705A8AA" w14:textId="3FD76848" w:rsidR="00231692" w:rsidRPr="007450CE" w:rsidRDefault="00D047F7" w:rsidP="00D047F7">
      <w:r>
        <w:t>Y/N/A</w:t>
      </w:r>
    </w:p>
    <w:sectPr w:rsidR="00231692" w:rsidRPr="007450CE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1594E" w14:textId="77777777" w:rsidR="001F2F89" w:rsidRDefault="001F2F89">
      <w:r>
        <w:separator/>
      </w:r>
    </w:p>
  </w:endnote>
  <w:endnote w:type="continuationSeparator" w:id="0">
    <w:p w14:paraId="7E790E3F" w14:textId="77777777" w:rsidR="001F2F89" w:rsidRDefault="001F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1F2F8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3B7BCC">
      <w:fldChar w:fldCharType="begin"/>
    </w:r>
    <w:r w:rsidR="003B7BCC">
      <w:instrText xml:space="preserve"> COMMENTS  \* MERGEFORMAT </w:instrText>
    </w:r>
    <w:r w:rsidR="003B7BCC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3B7BCC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D406A" w14:textId="77777777" w:rsidR="001F2F89" w:rsidRDefault="001F2F89">
      <w:r>
        <w:separator/>
      </w:r>
    </w:p>
  </w:footnote>
  <w:footnote w:type="continuationSeparator" w:id="0">
    <w:p w14:paraId="0A59990D" w14:textId="77777777" w:rsidR="001F2F89" w:rsidRDefault="001F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51ADC37A" w:rsidR="000F2994" w:rsidRDefault="00F0503B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December</w:t>
    </w:r>
    <w:r w:rsidR="006212F8">
      <w:rPr>
        <w:lang w:eastAsia="zh-CN"/>
      </w:rPr>
      <w:t xml:space="preserve"> </w:t>
    </w:r>
    <w:r w:rsidR="000F2994">
      <w:rPr>
        <w:rFonts w:hint="eastAsia"/>
        <w:lang w:eastAsia="zh-CN"/>
      </w:rPr>
      <w:t>20</w:t>
    </w:r>
    <w:r w:rsidR="000F2994">
      <w:rPr>
        <w:lang w:eastAsia="zh-CN"/>
      </w:rPr>
      <w:t>22</w:t>
    </w:r>
    <w:r w:rsidR="000F2994">
      <w:tab/>
    </w:r>
    <w:r w:rsidR="000F2994">
      <w:tab/>
    </w:r>
    <w:r w:rsidR="001F2F89">
      <w:fldChar w:fldCharType="begin"/>
    </w:r>
    <w:r w:rsidR="001F2F89">
      <w:instrText xml:space="preserve"> TITLE  \* MERGEFORMAT </w:instrText>
    </w:r>
    <w:r w:rsidR="001F2F89">
      <w:fldChar w:fldCharType="separate"/>
    </w:r>
    <w:r w:rsidR="000F2994">
      <w:t>doc.: IEEE 802.11-</w:t>
    </w:r>
    <w:r w:rsidR="000F2994">
      <w:rPr>
        <w:lang w:eastAsia="zh-CN"/>
      </w:rPr>
      <w:t>22</w:t>
    </w:r>
    <w:r w:rsidR="000F2994">
      <w:t>/</w:t>
    </w:r>
    <w:r w:rsidR="006F4122">
      <w:rPr>
        <w:lang w:eastAsia="zh-CN"/>
      </w:rPr>
      <w:t>2077</w:t>
    </w:r>
    <w:r w:rsidR="000F2994">
      <w:rPr>
        <w:rFonts w:hint="eastAsia"/>
        <w:lang w:eastAsia="zh-CN"/>
      </w:rPr>
      <w:t>r</w:t>
    </w:r>
    <w:r w:rsidR="001F2F89">
      <w:rPr>
        <w:lang w:eastAsia="zh-CN"/>
      </w:rPr>
      <w:fldChar w:fldCharType="end"/>
    </w:r>
    <w:r w:rsidR="0078611D">
      <w:t>1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0705F8"/>
    <w:multiLevelType w:val="multilevel"/>
    <w:tmpl w:val="57689AA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4D4B4F"/>
    <w:multiLevelType w:val="hybridMultilevel"/>
    <w:tmpl w:val="BCD6F3FE"/>
    <w:lvl w:ilvl="0" w:tplc="6C92AF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051A1"/>
    <w:multiLevelType w:val="hybridMultilevel"/>
    <w:tmpl w:val="C9F433DA"/>
    <w:lvl w:ilvl="0" w:tplc="889E7D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AB4D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8DA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286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C4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07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ADA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8BA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8E5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5E12AC"/>
    <w:multiLevelType w:val="multilevel"/>
    <w:tmpl w:val="17DEE8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16271477"/>
    <w:multiLevelType w:val="hybridMultilevel"/>
    <w:tmpl w:val="F160B2CC"/>
    <w:lvl w:ilvl="0" w:tplc="51A8FBF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A1CAE"/>
    <w:multiLevelType w:val="hybridMultilevel"/>
    <w:tmpl w:val="FF2AA83C"/>
    <w:lvl w:ilvl="0" w:tplc="201E7C4C">
      <w:start w:val="70"/>
      <w:numFmt w:val="bullet"/>
      <w:lvlText w:val="-"/>
      <w:lvlJc w:val="left"/>
      <w:pPr>
        <w:ind w:left="360" w:hanging="360"/>
      </w:pPr>
      <w:rPr>
        <w:rFonts w:ascii="TimesNewRoman" w:eastAsia="宋体" w:hAnsi="TimesNew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B733954"/>
    <w:multiLevelType w:val="hybridMultilevel"/>
    <w:tmpl w:val="02A86918"/>
    <w:lvl w:ilvl="0" w:tplc="190AEB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8A2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E71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C20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2D3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83E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AEE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EF5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A3D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604C7"/>
    <w:multiLevelType w:val="hybridMultilevel"/>
    <w:tmpl w:val="1E3E7FF2"/>
    <w:lvl w:ilvl="0" w:tplc="8C02C15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2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31"/>
  </w:num>
  <w:num w:numId="5">
    <w:abstractNumId w:val="20"/>
  </w:num>
  <w:num w:numId="6">
    <w:abstractNumId w:val="33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2"/>
  </w:num>
  <w:num w:numId="13">
    <w:abstractNumId w:val="22"/>
  </w:num>
  <w:num w:numId="14">
    <w:abstractNumId w:val="13"/>
  </w:num>
  <w:num w:numId="15">
    <w:abstractNumId w:val="4"/>
  </w:num>
  <w:num w:numId="16">
    <w:abstractNumId w:val="28"/>
  </w:num>
  <w:num w:numId="17">
    <w:abstractNumId w:val="14"/>
  </w:num>
  <w:num w:numId="18">
    <w:abstractNumId w:val="1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0"/>
  </w:num>
  <w:num w:numId="22">
    <w:abstractNumId w:val="24"/>
  </w:num>
  <w:num w:numId="23">
    <w:abstractNumId w:val="23"/>
  </w:num>
  <w:num w:numId="24">
    <w:abstractNumId w:val="27"/>
  </w:num>
  <w:num w:numId="25">
    <w:abstractNumId w:val="8"/>
  </w:num>
  <w:num w:numId="26">
    <w:abstractNumId w:val="29"/>
  </w:num>
  <w:num w:numId="27">
    <w:abstractNumId w:val="30"/>
  </w:num>
  <w:num w:numId="28">
    <w:abstractNumId w:val="2"/>
  </w:num>
  <w:num w:numId="29">
    <w:abstractNumId w:val="9"/>
  </w:num>
  <w:num w:numId="30">
    <w:abstractNumId w:val="12"/>
  </w:num>
  <w:num w:numId="31">
    <w:abstractNumId w:val="25"/>
  </w:num>
  <w:num w:numId="32">
    <w:abstractNumId w:val="5"/>
  </w:num>
  <w:num w:numId="33">
    <w:abstractNumId w:val="1"/>
  </w:num>
  <w:num w:numId="34">
    <w:abstractNumId w:val="7"/>
  </w:num>
  <w:num w:numId="35">
    <w:abstractNumId w:val="15"/>
  </w:num>
  <w:num w:numId="36">
    <w:abstractNumId w:val="11"/>
  </w:num>
  <w:num w:numId="37">
    <w:abstractNumId w:val="21"/>
  </w:num>
  <w:num w:numId="38">
    <w:abstractNumId w:val="3"/>
  </w:num>
  <w:num w:numId="39">
    <w:abstractNumId w:val="1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75B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BB7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17FAC"/>
    <w:rsid w:val="00020AB6"/>
    <w:rsid w:val="00021709"/>
    <w:rsid w:val="00021AFD"/>
    <w:rsid w:val="00021C2D"/>
    <w:rsid w:val="000225FE"/>
    <w:rsid w:val="00022A33"/>
    <w:rsid w:val="00022CB6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2EB9"/>
    <w:rsid w:val="000334E9"/>
    <w:rsid w:val="00033BB7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A81"/>
    <w:rsid w:val="00043F0E"/>
    <w:rsid w:val="000442B4"/>
    <w:rsid w:val="000443DA"/>
    <w:rsid w:val="0004485D"/>
    <w:rsid w:val="00044871"/>
    <w:rsid w:val="00044B3B"/>
    <w:rsid w:val="0004509A"/>
    <w:rsid w:val="00045220"/>
    <w:rsid w:val="00045310"/>
    <w:rsid w:val="00045605"/>
    <w:rsid w:val="0004597E"/>
    <w:rsid w:val="00045A10"/>
    <w:rsid w:val="00045CEC"/>
    <w:rsid w:val="00045F0B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083"/>
    <w:rsid w:val="00051FBF"/>
    <w:rsid w:val="000525E8"/>
    <w:rsid w:val="0005264F"/>
    <w:rsid w:val="00052844"/>
    <w:rsid w:val="00052936"/>
    <w:rsid w:val="00052B6E"/>
    <w:rsid w:val="00052EBB"/>
    <w:rsid w:val="00053098"/>
    <w:rsid w:val="000530B0"/>
    <w:rsid w:val="00053DF7"/>
    <w:rsid w:val="00054B8A"/>
    <w:rsid w:val="00054CC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877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259D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110"/>
    <w:rsid w:val="000815E3"/>
    <w:rsid w:val="000817C1"/>
    <w:rsid w:val="000817C5"/>
    <w:rsid w:val="00081B1E"/>
    <w:rsid w:val="00082355"/>
    <w:rsid w:val="0008241D"/>
    <w:rsid w:val="00082B87"/>
    <w:rsid w:val="000830FF"/>
    <w:rsid w:val="0008400E"/>
    <w:rsid w:val="000840B9"/>
    <w:rsid w:val="00084169"/>
    <w:rsid w:val="00084520"/>
    <w:rsid w:val="000847F8"/>
    <w:rsid w:val="0008489F"/>
    <w:rsid w:val="00084F47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558F"/>
    <w:rsid w:val="0009674E"/>
    <w:rsid w:val="0009674F"/>
    <w:rsid w:val="00096942"/>
    <w:rsid w:val="00096B23"/>
    <w:rsid w:val="000970FB"/>
    <w:rsid w:val="00097489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404"/>
    <w:rsid w:val="000A3781"/>
    <w:rsid w:val="000A3BC9"/>
    <w:rsid w:val="000A416C"/>
    <w:rsid w:val="000A4189"/>
    <w:rsid w:val="000A4620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553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2F8"/>
    <w:rsid w:val="000C0B5C"/>
    <w:rsid w:val="000C0F8F"/>
    <w:rsid w:val="000C11AD"/>
    <w:rsid w:val="000C1C34"/>
    <w:rsid w:val="000C1FD2"/>
    <w:rsid w:val="000C22DC"/>
    <w:rsid w:val="000C2565"/>
    <w:rsid w:val="000C291C"/>
    <w:rsid w:val="000C2AF7"/>
    <w:rsid w:val="000C2E53"/>
    <w:rsid w:val="000C2F46"/>
    <w:rsid w:val="000C376C"/>
    <w:rsid w:val="000C395F"/>
    <w:rsid w:val="000C5EE1"/>
    <w:rsid w:val="000C62F3"/>
    <w:rsid w:val="000C6AC5"/>
    <w:rsid w:val="000C6D82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37B1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A29"/>
    <w:rsid w:val="000E0FE4"/>
    <w:rsid w:val="000E150A"/>
    <w:rsid w:val="000E1681"/>
    <w:rsid w:val="000E2427"/>
    <w:rsid w:val="000E2747"/>
    <w:rsid w:val="000E2E59"/>
    <w:rsid w:val="000E31C3"/>
    <w:rsid w:val="000E3508"/>
    <w:rsid w:val="000E3592"/>
    <w:rsid w:val="000E3601"/>
    <w:rsid w:val="000E3670"/>
    <w:rsid w:val="000E5386"/>
    <w:rsid w:val="000E6624"/>
    <w:rsid w:val="000E69FA"/>
    <w:rsid w:val="000E6F68"/>
    <w:rsid w:val="000E712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4EFE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B98"/>
    <w:rsid w:val="00114C30"/>
    <w:rsid w:val="00115889"/>
    <w:rsid w:val="00115AF0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6CB"/>
    <w:rsid w:val="00133957"/>
    <w:rsid w:val="00133DAE"/>
    <w:rsid w:val="00134B76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05"/>
    <w:rsid w:val="0014602E"/>
    <w:rsid w:val="00146647"/>
    <w:rsid w:val="00146BF3"/>
    <w:rsid w:val="00146D1D"/>
    <w:rsid w:val="00147069"/>
    <w:rsid w:val="00147417"/>
    <w:rsid w:val="001502B4"/>
    <w:rsid w:val="00150891"/>
    <w:rsid w:val="00150C02"/>
    <w:rsid w:val="00150E12"/>
    <w:rsid w:val="00150E17"/>
    <w:rsid w:val="0015107B"/>
    <w:rsid w:val="00152B23"/>
    <w:rsid w:val="00152C57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AF9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B53"/>
    <w:rsid w:val="00164D66"/>
    <w:rsid w:val="00164DF5"/>
    <w:rsid w:val="00164E48"/>
    <w:rsid w:val="00165357"/>
    <w:rsid w:val="001653CB"/>
    <w:rsid w:val="00165A11"/>
    <w:rsid w:val="00165DEC"/>
    <w:rsid w:val="0016605C"/>
    <w:rsid w:val="00166331"/>
    <w:rsid w:val="00166D0C"/>
    <w:rsid w:val="00166F5D"/>
    <w:rsid w:val="0016702E"/>
    <w:rsid w:val="0016735C"/>
    <w:rsid w:val="001673AF"/>
    <w:rsid w:val="0016751B"/>
    <w:rsid w:val="001678EF"/>
    <w:rsid w:val="00167A5B"/>
    <w:rsid w:val="00167F24"/>
    <w:rsid w:val="00170041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00D"/>
    <w:rsid w:val="00172729"/>
    <w:rsid w:val="00172882"/>
    <w:rsid w:val="00173150"/>
    <w:rsid w:val="00173EB3"/>
    <w:rsid w:val="001740AC"/>
    <w:rsid w:val="0017422D"/>
    <w:rsid w:val="00174511"/>
    <w:rsid w:val="001745C5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1859"/>
    <w:rsid w:val="00181FAD"/>
    <w:rsid w:val="0018270E"/>
    <w:rsid w:val="001830C0"/>
    <w:rsid w:val="001831A3"/>
    <w:rsid w:val="0018372A"/>
    <w:rsid w:val="00183D75"/>
    <w:rsid w:val="001842D6"/>
    <w:rsid w:val="0018572B"/>
    <w:rsid w:val="0018617D"/>
    <w:rsid w:val="00186831"/>
    <w:rsid w:val="00186AB5"/>
    <w:rsid w:val="00186B05"/>
    <w:rsid w:val="00187415"/>
    <w:rsid w:val="00187649"/>
    <w:rsid w:val="001877C2"/>
    <w:rsid w:val="001900E0"/>
    <w:rsid w:val="0019040E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28F"/>
    <w:rsid w:val="001935BB"/>
    <w:rsid w:val="00193828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7DC"/>
    <w:rsid w:val="001A19E5"/>
    <w:rsid w:val="001A203F"/>
    <w:rsid w:val="001A2D81"/>
    <w:rsid w:val="001A3077"/>
    <w:rsid w:val="001A35B3"/>
    <w:rsid w:val="001A35D2"/>
    <w:rsid w:val="001A38C2"/>
    <w:rsid w:val="001A3E89"/>
    <w:rsid w:val="001A412E"/>
    <w:rsid w:val="001A415C"/>
    <w:rsid w:val="001A4D47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50C"/>
    <w:rsid w:val="001B46E9"/>
    <w:rsid w:val="001B545B"/>
    <w:rsid w:val="001B5703"/>
    <w:rsid w:val="001B5A40"/>
    <w:rsid w:val="001B61CB"/>
    <w:rsid w:val="001B68D9"/>
    <w:rsid w:val="001B6D4B"/>
    <w:rsid w:val="001B6E35"/>
    <w:rsid w:val="001B6FB6"/>
    <w:rsid w:val="001B77AB"/>
    <w:rsid w:val="001B7934"/>
    <w:rsid w:val="001C035D"/>
    <w:rsid w:val="001C0630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075"/>
    <w:rsid w:val="001C51DA"/>
    <w:rsid w:val="001C548D"/>
    <w:rsid w:val="001C58E6"/>
    <w:rsid w:val="001C666F"/>
    <w:rsid w:val="001C7122"/>
    <w:rsid w:val="001C746E"/>
    <w:rsid w:val="001C7642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2DE7"/>
    <w:rsid w:val="001D3333"/>
    <w:rsid w:val="001D57D7"/>
    <w:rsid w:val="001D59AB"/>
    <w:rsid w:val="001D672E"/>
    <w:rsid w:val="001D699D"/>
    <w:rsid w:val="001D7186"/>
    <w:rsid w:val="001D7EC5"/>
    <w:rsid w:val="001E02BC"/>
    <w:rsid w:val="001E02EE"/>
    <w:rsid w:val="001E0B4B"/>
    <w:rsid w:val="001E15EF"/>
    <w:rsid w:val="001E206A"/>
    <w:rsid w:val="001E21F6"/>
    <w:rsid w:val="001E232C"/>
    <w:rsid w:val="001E23D6"/>
    <w:rsid w:val="001E2CF5"/>
    <w:rsid w:val="001E3048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57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2F89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344"/>
    <w:rsid w:val="001F7709"/>
    <w:rsid w:val="001F7A3D"/>
    <w:rsid w:val="001F7CA0"/>
    <w:rsid w:val="00200EC6"/>
    <w:rsid w:val="00201601"/>
    <w:rsid w:val="002017D1"/>
    <w:rsid w:val="002018CD"/>
    <w:rsid w:val="00201C8F"/>
    <w:rsid w:val="0020265D"/>
    <w:rsid w:val="00203089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358"/>
    <w:rsid w:val="002108C3"/>
    <w:rsid w:val="00211F65"/>
    <w:rsid w:val="002126CA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13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E1C"/>
    <w:rsid w:val="00223F24"/>
    <w:rsid w:val="0022412A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63B"/>
    <w:rsid w:val="002277A1"/>
    <w:rsid w:val="002301D3"/>
    <w:rsid w:val="00230202"/>
    <w:rsid w:val="00230B3D"/>
    <w:rsid w:val="00230F31"/>
    <w:rsid w:val="0023141B"/>
    <w:rsid w:val="0023141E"/>
    <w:rsid w:val="0023149A"/>
    <w:rsid w:val="00231692"/>
    <w:rsid w:val="00231BB8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0A7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3F2"/>
    <w:rsid w:val="002469D3"/>
    <w:rsid w:val="00246FFE"/>
    <w:rsid w:val="0024700A"/>
    <w:rsid w:val="00247326"/>
    <w:rsid w:val="0024737D"/>
    <w:rsid w:val="002474D5"/>
    <w:rsid w:val="00247AB1"/>
    <w:rsid w:val="002506F4"/>
    <w:rsid w:val="00250BD4"/>
    <w:rsid w:val="002514D4"/>
    <w:rsid w:val="00251A1E"/>
    <w:rsid w:val="00251AC4"/>
    <w:rsid w:val="002528B4"/>
    <w:rsid w:val="0025338F"/>
    <w:rsid w:val="00253659"/>
    <w:rsid w:val="0025437D"/>
    <w:rsid w:val="00255295"/>
    <w:rsid w:val="002552DB"/>
    <w:rsid w:val="0025587B"/>
    <w:rsid w:val="002560F4"/>
    <w:rsid w:val="002564B0"/>
    <w:rsid w:val="0025670C"/>
    <w:rsid w:val="00256BA6"/>
    <w:rsid w:val="002578F2"/>
    <w:rsid w:val="00257CB3"/>
    <w:rsid w:val="00257F59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8F5"/>
    <w:rsid w:val="00262D2B"/>
    <w:rsid w:val="00263136"/>
    <w:rsid w:val="002643A8"/>
    <w:rsid w:val="002647D9"/>
    <w:rsid w:val="00264840"/>
    <w:rsid w:val="00265058"/>
    <w:rsid w:val="002652D5"/>
    <w:rsid w:val="00265B8F"/>
    <w:rsid w:val="00265C88"/>
    <w:rsid w:val="002665EA"/>
    <w:rsid w:val="00266684"/>
    <w:rsid w:val="00266F4F"/>
    <w:rsid w:val="0026757C"/>
    <w:rsid w:val="00267582"/>
    <w:rsid w:val="00270854"/>
    <w:rsid w:val="00270966"/>
    <w:rsid w:val="00270DB2"/>
    <w:rsid w:val="00270FCB"/>
    <w:rsid w:val="002715A6"/>
    <w:rsid w:val="0027161C"/>
    <w:rsid w:val="00271C91"/>
    <w:rsid w:val="00271FCB"/>
    <w:rsid w:val="0027253A"/>
    <w:rsid w:val="002726D8"/>
    <w:rsid w:val="0027294B"/>
    <w:rsid w:val="002729D3"/>
    <w:rsid w:val="00273989"/>
    <w:rsid w:val="00273A8E"/>
    <w:rsid w:val="00273AA0"/>
    <w:rsid w:val="00274004"/>
    <w:rsid w:val="002743C1"/>
    <w:rsid w:val="002743E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13D"/>
    <w:rsid w:val="00281286"/>
    <w:rsid w:val="0028202C"/>
    <w:rsid w:val="00282164"/>
    <w:rsid w:val="0028240B"/>
    <w:rsid w:val="00282F21"/>
    <w:rsid w:val="00283313"/>
    <w:rsid w:val="00283498"/>
    <w:rsid w:val="00283A7A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877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494"/>
    <w:rsid w:val="002976C1"/>
    <w:rsid w:val="00297948"/>
    <w:rsid w:val="002A0078"/>
    <w:rsid w:val="002A0358"/>
    <w:rsid w:val="002A0A60"/>
    <w:rsid w:val="002A0D57"/>
    <w:rsid w:val="002A144B"/>
    <w:rsid w:val="002A1AF0"/>
    <w:rsid w:val="002A1BEB"/>
    <w:rsid w:val="002A248C"/>
    <w:rsid w:val="002A24EC"/>
    <w:rsid w:val="002A2ACA"/>
    <w:rsid w:val="002A32A0"/>
    <w:rsid w:val="002A33E7"/>
    <w:rsid w:val="002A36D9"/>
    <w:rsid w:val="002A4A24"/>
    <w:rsid w:val="002A4B7F"/>
    <w:rsid w:val="002A518A"/>
    <w:rsid w:val="002A522B"/>
    <w:rsid w:val="002A53F2"/>
    <w:rsid w:val="002A584E"/>
    <w:rsid w:val="002A5B16"/>
    <w:rsid w:val="002A5FD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3E8D"/>
    <w:rsid w:val="002B420F"/>
    <w:rsid w:val="002B4AB2"/>
    <w:rsid w:val="002B5CCD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E91"/>
    <w:rsid w:val="002C25B6"/>
    <w:rsid w:val="002C2880"/>
    <w:rsid w:val="002C2EF3"/>
    <w:rsid w:val="002C38BD"/>
    <w:rsid w:val="002C3DFF"/>
    <w:rsid w:val="002C3E57"/>
    <w:rsid w:val="002C4037"/>
    <w:rsid w:val="002C46D0"/>
    <w:rsid w:val="002C4874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1DB"/>
    <w:rsid w:val="002D4423"/>
    <w:rsid w:val="002D462F"/>
    <w:rsid w:val="002D4B2C"/>
    <w:rsid w:val="002D4B46"/>
    <w:rsid w:val="002D4BF5"/>
    <w:rsid w:val="002D4D3D"/>
    <w:rsid w:val="002D5385"/>
    <w:rsid w:val="002D56E8"/>
    <w:rsid w:val="002D5D1C"/>
    <w:rsid w:val="002D5ECA"/>
    <w:rsid w:val="002D623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61A"/>
    <w:rsid w:val="002F1BBA"/>
    <w:rsid w:val="002F20E5"/>
    <w:rsid w:val="002F2172"/>
    <w:rsid w:val="002F246E"/>
    <w:rsid w:val="002F2601"/>
    <w:rsid w:val="002F28DB"/>
    <w:rsid w:val="002F2BD5"/>
    <w:rsid w:val="002F2C89"/>
    <w:rsid w:val="002F2C90"/>
    <w:rsid w:val="002F2E35"/>
    <w:rsid w:val="002F2F41"/>
    <w:rsid w:val="002F349D"/>
    <w:rsid w:val="002F36F0"/>
    <w:rsid w:val="002F3F6D"/>
    <w:rsid w:val="002F405C"/>
    <w:rsid w:val="002F4081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61A"/>
    <w:rsid w:val="00301C9F"/>
    <w:rsid w:val="003024BD"/>
    <w:rsid w:val="003024EE"/>
    <w:rsid w:val="00302A9F"/>
    <w:rsid w:val="003034F0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B3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2F30"/>
    <w:rsid w:val="0032335E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B6"/>
    <w:rsid w:val="00331EC9"/>
    <w:rsid w:val="00332056"/>
    <w:rsid w:val="0033212E"/>
    <w:rsid w:val="00332F36"/>
    <w:rsid w:val="00332FD8"/>
    <w:rsid w:val="00333852"/>
    <w:rsid w:val="0033386C"/>
    <w:rsid w:val="00333901"/>
    <w:rsid w:val="00333CDB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5A6"/>
    <w:rsid w:val="0034094D"/>
    <w:rsid w:val="00340DDD"/>
    <w:rsid w:val="00340F5C"/>
    <w:rsid w:val="003410EF"/>
    <w:rsid w:val="00341986"/>
    <w:rsid w:val="00341BDD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7"/>
    <w:rsid w:val="003517BF"/>
    <w:rsid w:val="00351E86"/>
    <w:rsid w:val="00351ECB"/>
    <w:rsid w:val="003527C6"/>
    <w:rsid w:val="00353072"/>
    <w:rsid w:val="003530CA"/>
    <w:rsid w:val="003531D9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41F"/>
    <w:rsid w:val="003615C5"/>
    <w:rsid w:val="0036196A"/>
    <w:rsid w:val="00361C8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4D2"/>
    <w:rsid w:val="00366E66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801"/>
    <w:rsid w:val="00372D81"/>
    <w:rsid w:val="003732CC"/>
    <w:rsid w:val="0037357C"/>
    <w:rsid w:val="00373A69"/>
    <w:rsid w:val="00374CD2"/>
    <w:rsid w:val="00374DBA"/>
    <w:rsid w:val="003752B2"/>
    <w:rsid w:val="00375758"/>
    <w:rsid w:val="00375C78"/>
    <w:rsid w:val="00376353"/>
    <w:rsid w:val="00376873"/>
    <w:rsid w:val="00376ED6"/>
    <w:rsid w:val="00376FBD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6FD7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576"/>
    <w:rsid w:val="003977EF"/>
    <w:rsid w:val="003A0047"/>
    <w:rsid w:val="003A00EF"/>
    <w:rsid w:val="003A09EA"/>
    <w:rsid w:val="003A15C6"/>
    <w:rsid w:val="003A17BD"/>
    <w:rsid w:val="003A1E91"/>
    <w:rsid w:val="003A1F6A"/>
    <w:rsid w:val="003A2738"/>
    <w:rsid w:val="003A28B8"/>
    <w:rsid w:val="003A2DE0"/>
    <w:rsid w:val="003A3124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99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B7BC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5DF2"/>
    <w:rsid w:val="003C614F"/>
    <w:rsid w:val="003C6359"/>
    <w:rsid w:val="003C700E"/>
    <w:rsid w:val="003C7222"/>
    <w:rsid w:val="003C7DF2"/>
    <w:rsid w:val="003D00F5"/>
    <w:rsid w:val="003D0186"/>
    <w:rsid w:val="003D0BC3"/>
    <w:rsid w:val="003D1310"/>
    <w:rsid w:val="003D13D6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063"/>
    <w:rsid w:val="003D4254"/>
    <w:rsid w:val="003D4A48"/>
    <w:rsid w:val="003D4CF9"/>
    <w:rsid w:val="003D4D4B"/>
    <w:rsid w:val="003D5931"/>
    <w:rsid w:val="003D60DB"/>
    <w:rsid w:val="003D63ED"/>
    <w:rsid w:val="003D65EC"/>
    <w:rsid w:val="003D6A2C"/>
    <w:rsid w:val="003D7555"/>
    <w:rsid w:val="003D7A08"/>
    <w:rsid w:val="003D7A88"/>
    <w:rsid w:val="003D7C13"/>
    <w:rsid w:val="003E0130"/>
    <w:rsid w:val="003E073E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422"/>
    <w:rsid w:val="003E70F6"/>
    <w:rsid w:val="003E77FF"/>
    <w:rsid w:val="003E7D4D"/>
    <w:rsid w:val="003F0CF3"/>
    <w:rsid w:val="003F169B"/>
    <w:rsid w:val="003F195F"/>
    <w:rsid w:val="003F2327"/>
    <w:rsid w:val="003F25AA"/>
    <w:rsid w:val="003F2C0E"/>
    <w:rsid w:val="003F2F1B"/>
    <w:rsid w:val="003F30CE"/>
    <w:rsid w:val="003F35D8"/>
    <w:rsid w:val="003F3677"/>
    <w:rsid w:val="003F37DF"/>
    <w:rsid w:val="003F4FAA"/>
    <w:rsid w:val="003F5820"/>
    <w:rsid w:val="003F6345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6C9"/>
    <w:rsid w:val="00405830"/>
    <w:rsid w:val="00405ACC"/>
    <w:rsid w:val="00405B3F"/>
    <w:rsid w:val="00405DDE"/>
    <w:rsid w:val="004067CF"/>
    <w:rsid w:val="00406FF8"/>
    <w:rsid w:val="00407779"/>
    <w:rsid w:val="00407E36"/>
    <w:rsid w:val="00410276"/>
    <w:rsid w:val="004107E6"/>
    <w:rsid w:val="004109BA"/>
    <w:rsid w:val="00410B8B"/>
    <w:rsid w:val="00410CB6"/>
    <w:rsid w:val="00410E44"/>
    <w:rsid w:val="00410E47"/>
    <w:rsid w:val="004111BA"/>
    <w:rsid w:val="0041129C"/>
    <w:rsid w:val="004113A1"/>
    <w:rsid w:val="00411660"/>
    <w:rsid w:val="00411782"/>
    <w:rsid w:val="00411B60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73"/>
    <w:rsid w:val="004157D2"/>
    <w:rsid w:val="0041598E"/>
    <w:rsid w:val="00415990"/>
    <w:rsid w:val="004162DA"/>
    <w:rsid w:val="00416649"/>
    <w:rsid w:val="00416C23"/>
    <w:rsid w:val="00416F84"/>
    <w:rsid w:val="00417936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E9B"/>
    <w:rsid w:val="00424FA0"/>
    <w:rsid w:val="0042544C"/>
    <w:rsid w:val="00425889"/>
    <w:rsid w:val="00425A30"/>
    <w:rsid w:val="0042648A"/>
    <w:rsid w:val="00426E31"/>
    <w:rsid w:val="00427230"/>
    <w:rsid w:val="00430B83"/>
    <w:rsid w:val="00430BF9"/>
    <w:rsid w:val="00431549"/>
    <w:rsid w:val="00431850"/>
    <w:rsid w:val="004318CC"/>
    <w:rsid w:val="004319CB"/>
    <w:rsid w:val="00431A4D"/>
    <w:rsid w:val="00432113"/>
    <w:rsid w:val="004321D2"/>
    <w:rsid w:val="00432232"/>
    <w:rsid w:val="00432D70"/>
    <w:rsid w:val="00433D10"/>
    <w:rsid w:val="004344D6"/>
    <w:rsid w:val="00434E78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5D2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19C"/>
    <w:rsid w:val="0045383F"/>
    <w:rsid w:val="00453C51"/>
    <w:rsid w:val="00454BAA"/>
    <w:rsid w:val="00454C36"/>
    <w:rsid w:val="00454DC3"/>
    <w:rsid w:val="00454DCC"/>
    <w:rsid w:val="00455127"/>
    <w:rsid w:val="00455683"/>
    <w:rsid w:val="00455D9A"/>
    <w:rsid w:val="00455DD3"/>
    <w:rsid w:val="004565B8"/>
    <w:rsid w:val="0045678A"/>
    <w:rsid w:val="00457A2C"/>
    <w:rsid w:val="004605A6"/>
    <w:rsid w:val="00460D60"/>
    <w:rsid w:val="00460F9E"/>
    <w:rsid w:val="00461222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A0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F7A"/>
    <w:rsid w:val="00467501"/>
    <w:rsid w:val="00467546"/>
    <w:rsid w:val="00467E44"/>
    <w:rsid w:val="00467E8A"/>
    <w:rsid w:val="0047069D"/>
    <w:rsid w:val="00470AF7"/>
    <w:rsid w:val="00470BE2"/>
    <w:rsid w:val="00470FB8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CF5"/>
    <w:rsid w:val="00481F07"/>
    <w:rsid w:val="00482B41"/>
    <w:rsid w:val="004830B8"/>
    <w:rsid w:val="00483239"/>
    <w:rsid w:val="00483613"/>
    <w:rsid w:val="00483742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1C37"/>
    <w:rsid w:val="004A235D"/>
    <w:rsid w:val="004A25EC"/>
    <w:rsid w:val="004A329A"/>
    <w:rsid w:val="004A3326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A7F34"/>
    <w:rsid w:val="004B02BA"/>
    <w:rsid w:val="004B1287"/>
    <w:rsid w:val="004B147A"/>
    <w:rsid w:val="004B2126"/>
    <w:rsid w:val="004B451A"/>
    <w:rsid w:val="004B4BE9"/>
    <w:rsid w:val="004B5267"/>
    <w:rsid w:val="004B5A69"/>
    <w:rsid w:val="004B6999"/>
    <w:rsid w:val="004B6A13"/>
    <w:rsid w:val="004B6B7B"/>
    <w:rsid w:val="004B71B3"/>
    <w:rsid w:val="004B7AF3"/>
    <w:rsid w:val="004B7BE9"/>
    <w:rsid w:val="004B7FAF"/>
    <w:rsid w:val="004C0088"/>
    <w:rsid w:val="004C0512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138"/>
    <w:rsid w:val="004C48AD"/>
    <w:rsid w:val="004C50B4"/>
    <w:rsid w:val="004C522D"/>
    <w:rsid w:val="004C5304"/>
    <w:rsid w:val="004C57C7"/>
    <w:rsid w:val="004C5A9E"/>
    <w:rsid w:val="004C6539"/>
    <w:rsid w:val="004C68F9"/>
    <w:rsid w:val="004C6ACC"/>
    <w:rsid w:val="004C6CE2"/>
    <w:rsid w:val="004C778E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0EC"/>
    <w:rsid w:val="004E36AE"/>
    <w:rsid w:val="004E3DDE"/>
    <w:rsid w:val="004E3EF4"/>
    <w:rsid w:val="004E4334"/>
    <w:rsid w:val="004E4718"/>
    <w:rsid w:val="004E4ED4"/>
    <w:rsid w:val="004E5026"/>
    <w:rsid w:val="004E50F0"/>
    <w:rsid w:val="004E5219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0F23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326"/>
    <w:rsid w:val="00504D09"/>
    <w:rsid w:val="0050517C"/>
    <w:rsid w:val="00505539"/>
    <w:rsid w:val="0050574B"/>
    <w:rsid w:val="00505CA0"/>
    <w:rsid w:val="00505CCC"/>
    <w:rsid w:val="0050614B"/>
    <w:rsid w:val="00507039"/>
    <w:rsid w:val="005075BC"/>
    <w:rsid w:val="005075F4"/>
    <w:rsid w:val="00507AB0"/>
    <w:rsid w:val="00507BD7"/>
    <w:rsid w:val="00510B81"/>
    <w:rsid w:val="00511AA7"/>
    <w:rsid w:val="00511FB3"/>
    <w:rsid w:val="005125B5"/>
    <w:rsid w:val="00512DC1"/>
    <w:rsid w:val="00513EF0"/>
    <w:rsid w:val="005154AE"/>
    <w:rsid w:val="00515582"/>
    <w:rsid w:val="00516B69"/>
    <w:rsid w:val="00516D71"/>
    <w:rsid w:val="0051732F"/>
    <w:rsid w:val="0051757D"/>
    <w:rsid w:val="00517D73"/>
    <w:rsid w:val="0052073F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0D15"/>
    <w:rsid w:val="0054134E"/>
    <w:rsid w:val="0054178A"/>
    <w:rsid w:val="00541F5D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E55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3C59"/>
    <w:rsid w:val="00564314"/>
    <w:rsid w:val="00564498"/>
    <w:rsid w:val="00564B40"/>
    <w:rsid w:val="00564D26"/>
    <w:rsid w:val="00565881"/>
    <w:rsid w:val="00565B25"/>
    <w:rsid w:val="00565B69"/>
    <w:rsid w:val="00566306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146"/>
    <w:rsid w:val="00572737"/>
    <w:rsid w:val="00573A2D"/>
    <w:rsid w:val="00574842"/>
    <w:rsid w:val="00574FBA"/>
    <w:rsid w:val="0057530C"/>
    <w:rsid w:val="00575A78"/>
    <w:rsid w:val="00575EFA"/>
    <w:rsid w:val="00575FB6"/>
    <w:rsid w:val="0057616E"/>
    <w:rsid w:val="0057643C"/>
    <w:rsid w:val="00576584"/>
    <w:rsid w:val="00576C56"/>
    <w:rsid w:val="0057759F"/>
    <w:rsid w:val="00577A20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2E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BE6"/>
    <w:rsid w:val="00597CBD"/>
    <w:rsid w:val="00597E2E"/>
    <w:rsid w:val="005A0202"/>
    <w:rsid w:val="005A0B5A"/>
    <w:rsid w:val="005A0EF4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9A6"/>
    <w:rsid w:val="005A3C02"/>
    <w:rsid w:val="005A3C90"/>
    <w:rsid w:val="005A4180"/>
    <w:rsid w:val="005A491C"/>
    <w:rsid w:val="005A5339"/>
    <w:rsid w:val="005A5506"/>
    <w:rsid w:val="005A55C6"/>
    <w:rsid w:val="005A5908"/>
    <w:rsid w:val="005A59D5"/>
    <w:rsid w:val="005A6ABB"/>
    <w:rsid w:val="005A6C40"/>
    <w:rsid w:val="005A6C8A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3FE6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9C2"/>
    <w:rsid w:val="005C4A12"/>
    <w:rsid w:val="005C4A3D"/>
    <w:rsid w:val="005C4EC2"/>
    <w:rsid w:val="005C5665"/>
    <w:rsid w:val="005C6DDB"/>
    <w:rsid w:val="005C72EC"/>
    <w:rsid w:val="005C74D6"/>
    <w:rsid w:val="005C750D"/>
    <w:rsid w:val="005C7680"/>
    <w:rsid w:val="005C7751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2DC"/>
    <w:rsid w:val="005F07F4"/>
    <w:rsid w:val="005F133D"/>
    <w:rsid w:val="005F1849"/>
    <w:rsid w:val="005F1EE8"/>
    <w:rsid w:val="005F2423"/>
    <w:rsid w:val="005F24AB"/>
    <w:rsid w:val="005F2A03"/>
    <w:rsid w:val="005F2EFB"/>
    <w:rsid w:val="005F3430"/>
    <w:rsid w:val="005F361C"/>
    <w:rsid w:val="005F3A5C"/>
    <w:rsid w:val="005F3C9C"/>
    <w:rsid w:val="005F43D6"/>
    <w:rsid w:val="005F5385"/>
    <w:rsid w:val="005F5687"/>
    <w:rsid w:val="005F5A10"/>
    <w:rsid w:val="005F6071"/>
    <w:rsid w:val="005F6F65"/>
    <w:rsid w:val="005F701B"/>
    <w:rsid w:val="005F7C58"/>
    <w:rsid w:val="005F7E7C"/>
    <w:rsid w:val="00601410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3D1B"/>
    <w:rsid w:val="00604491"/>
    <w:rsid w:val="006053D1"/>
    <w:rsid w:val="006054EF"/>
    <w:rsid w:val="00605669"/>
    <w:rsid w:val="0060571D"/>
    <w:rsid w:val="00605830"/>
    <w:rsid w:val="00606355"/>
    <w:rsid w:val="00606625"/>
    <w:rsid w:val="00606C26"/>
    <w:rsid w:val="00606EDD"/>
    <w:rsid w:val="0060738F"/>
    <w:rsid w:val="00607825"/>
    <w:rsid w:val="00607F9B"/>
    <w:rsid w:val="00610739"/>
    <w:rsid w:val="00610B4D"/>
    <w:rsid w:val="00610D7C"/>
    <w:rsid w:val="00611350"/>
    <w:rsid w:val="006113D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2F8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D56"/>
    <w:rsid w:val="00623EDB"/>
    <w:rsid w:val="006242C0"/>
    <w:rsid w:val="006259D9"/>
    <w:rsid w:val="00625D29"/>
    <w:rsid w:val="00625D7A"/>
    <w:rsid w:val="00626672"/>
    <w:rsid w:val="00626BC6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5A5C"/>
    <w:rsid w:val="00636147"/>
    <w:rsid w:val="00636484"/>
    <w:rsid w:val="006364F0"/>
    <w:rsid w:val="00636510"/>
    <w:rsid w:val="00636F18"/>
    <w:rsid w:val="006371ED"/>
    <w:rsid w:val="00637F8C"/>
    <w:rsid w:val="00641755"/>
    <w:rsid w:val="006419A5"/>
    <w:rsid w:val="00641FA3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1D6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6F90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32A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769"/>
    <w:rsid w:val="00667807"/>
    <w:rsid w:val="00667A16"/>
    <w:rsid w:val="00667F6E"/>
    <w:rsid w:val="00670506"/>
    <w:rsid w:val="00670E48"/>
    <w:rsid w:val="006710B4"/>
    <w:rsid w:val="006725F3"/>
    <w:rsid w:val="00672A68"/>
    <w:rsid w:val="00672B2C"/>
    <w:rsid w:val="006732FA"/>
    <w:rsid w:val="00673ECE"/>
    <w:rsid w:val="006743A7"/>
    <w:rsid w:val="0067440F"/>
    <w:rsid w:val="00674B63"/>
    <w:rsid w:val="00674CFA"/>
    <w:rsid w:val="00674FE5"/>
    <w:rsid w:val="0067535C"/>
    <w:rsid w:val="0067551E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3C8B"/>
    <w:rsid w:val="006849D4"/>
    <w:rsid w:val="00684C34"/>
    <w:rsid w:val="006854DA"/>
    <w:rsid w:val="00685DA8"/>
    <w:rsid w:val="00686038"/>
    <w:rsid w:val="0068614F"/>
    <w:rsid w:val="006876AA"/>
    <w:rsid w:val="00690875"/>
    <w:rsid w:val="00690D53"/>
    <w:rsid w:val="00691186"/>
    <w:rsid w:val="00691432"/>
    <w:rsid w:val="00691D24"/>
    <w:rsid w:val="00691D5E"/>
    <w:rsid w:val="00692057"/>
    <w:rsid w:val="00692110"/>
    <w:rsid w:val="00692857"/>
    <w:rsid w:val="00694180"/>
    <w:rsid w:val="00694771"/>
    <w:rsid w:val="00695605"/>
    <w:rsid w:val="00695A44"/>
    <w:rsid w:val="006961A9"/>
    <w:rsid w:val="00696316"/>
    <w:rsid w:val="0069684E"/>
    <w:rsid w:val="00697440"/>
    <w:rsid w:val="00697794"/>
    <w:rsid w:val="006A03C7"/>
    <w:rsid w:val="006A047A"/>
    <w:rsid w:val="006A09D0"/>
    <w:rsid w:val="006A13AF"/>
    <w:rsid w:val="006A14AD"/>
    <w:rsid w:val="006A1C0F"/>
    <w:rsid w:val="006A28A4"/>
    <w:rsid w:val="006A29B3"/>
    <w:rsid w:val="006A2B26"/>
    <w:rsid w:val="006A3AF1"/>
    <w:rsid w:val="006A44CD"/>
    <w:rsid w:val="006A48E4"/>
    <w:rsid w:val="006A4D6B"/>
    <w:rsid w:val="006A5931"/>
    <w:rsid w:val="006A5A72"/>
    <w:rsid w:val="006A5D26"/>
    <w:rsid w:val="006A656C"/>
    <w:rsid w:val="006A6571"/>
    <w:rsid w:val="006B000A"/>
    <w:rsid w:val="006B01D6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71B"/>
    <w:rsid w:val="006B3ED9"/>
    <w:rsid w:val="006B41EF"/>
    <w:rsid w:val="006B47FC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987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047"/>
    <w:rsid w:val="006C6336"/>
    <w:rsid w:val="006C6825"/>
    <w:rsid w:val="006C6CD2"/>
    <w:rsid w:val="006C7136"/>
    <w:rsid w:val="006C74DA"/>
    <w:rsid w:val="006C7AD1"/>
    <w:rsid w:val="006C7C07"/>
    <w:rsid w:val="006C7E1E"/>
    <w:rsid w:val="006C7E82"/>
    <w:rsid w:val="006D0C2E"/>
    <w:rsid w:val="006D2496"/>
    <w:rsid w:val="006D256A"/>
    <w:rsid w:val="006D32E9"/>
    <w:rsid w:val="006D3730"/>
    <w:rsid w:val="006D3E95"/>
    <w:rsid w:val="006D40A2"/>
    <w:rsid w:val="006D43B1"/>
    <w:rsid w:val="006D4EA5"/>
    <w:rsid w:val="006D56DA"/>
    <w:rsid w:val="006D6079"/>
    <w:rsid w:val="006D6188"/>
    <w:rsid w:val="006D62AB"/>
    <w:rsid w:val="006D6401"/>
    <w:rsid w:val="006D668E"/>
    <w:rsid w:val="006D6E0B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122"/>
    <w:rsid w:val="006F4FCC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1D98"/>
    <w:rsid w:val="00702562"/>
    <w:rsid w:val="00702EE0"/>
    <w:rsid w:val="00703A54"/>
    <w:rsid w:val="007041AA"/>
    <w:rsid w:val="00704227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2787"/>
    <w:rsid w:val="00713533"/>
    <w:rsid w:val="00713C9B"/>
    <w:rsid w:val="00713FFD"/>
    <w:rsid w:val="0071403C"/>
    <w:rsid w:val="007144CC"/>
    <w:rsid w:val="00714F10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30D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414"/>
    <w:rsid w:val="00726A8B"/>
    <w:rsid w:val="00726EC6"/>
    <w:rsid w:val="00727145"/>
    <w:rsid w:val="0072759F"/>
    <w:rsid w:val="00727C43"/>
    <w:rsid w:val="00727E39"/>
    <w:rsid w:val="00730775"/>
    <w:rsid w:val="00730AC1"/>
    <w:rsid w:val="00730B9F"/>
    <w:rsid w:val="00730F82"/>
    <w:rsid w:val="0073189A"/>
    <w:rsid w:val="00731D99"/>
    <w:rsid w:val="00731E4C"/>
    <w:rsid w:val="00731EDA"/>
    <w:rsid w:val="00731F24"/>
    <w:rsid w:val="007325CC"/>
    <w:rsid w:val="00732682"/>
    <w:rsid w:val="007329C9"/>
    <w:rsid w:val="00732D82"/>
    <w:rsid w:val="00733340"/>
    <w:rsid w:val="0073339E"/>
    <w:rsid w:val="0073365B"/>
    <w:rsid w:val="00733758"/>
    <w:rsid w:val="0073406E"/>
    <w:rsid w:val="00734925"/>
    <w:rsid w:val="00734AEB"/>
    <w:rsid w:val="00734CA4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5"/>
    <w:rsid w:val="0074091E"/>
    <w:rsid w:val="0074138B"/>
    <w:rsid w:val="00741469"/>
    <w:rsid w:val="00741906"/>
    <w:rsid w:val="00741B95"/>
    <w:rsid w:val="00741F02"/>
    <w:rsid w:val="00741F9E"/>
    <w:rsid w:val="0074202A"/>
    <w:rsid w:val="00742B04"/>
    <w:rsid w:val="00742DAF"/>
    <w:rsid w:val="00742F63"/>
    <w:rsid w:val="0074340D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0CE"/>
    <w:rsid w:val="00745AC4"/>
    <w:rsid w:val="00745C7C"/>
    <w:rsid w:val="00745CEA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57CE0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8F6"/>
    <w:rsid w:val="00767B97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28B"/>
    <w:rsid w:val="00774510"/>
    <w:rsid w:val="00774A0F"/>
    <w:rsid w:val="00774E34"/>
    <w:rsid w:val="007753E3"/>
    <w:rsid w:val="00775C7A"/>
    <w:rsid w:val="00775E00"/>
    <w:rsid w:val="0077643D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69"/>
    <w:rsid w:val="007842ED"/>
    <w:rsid w:val="00784B9B"/>
    <w:rsid w:val="00784CAC"/>
    <w:rsid w:val="00785C72"/>
    <w:rsid w:val="00785D92"/>
    <w:rsid w:val="007860E0"/>
    <w:rsid w:val="0078611D"/>
    <w:rsid w:val="00786479"/>
    <w:rsid w:val="007867FA"/>
    <w:rsid w:val="0078713E"/>
    <w:rsid w:val="00787F55"/>
    <w:rsid w:val="007906D3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C32"/>
    <w:rsid w:val="007A1E1A"/>
    <w:rsid w:val="007A232A"/>
    <w:rsid w:val="007A25A4"/>
    <w:rsid w:val="007A267A"/>
    <w:rsid w:val="007A2B9C"/>
    <w:rsid w:val="007A2D3B"/>
    <w:rsid w:val="007A349F"/>
    <w:rsid w:val="007A3F8B"/>
    <w:rsid w:val="007A4828"/>
    <w:rsid w:val="007A59C2"/>
    <w:rsid w:val="007A6AF0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038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343"/>
    <w:rsid w:val="007D1A04"/>
    <w:rsid w:val="007D1CAC"/>
    <w:rsid w:val="007D1CE9"/>
    <w:rsid w:val="007D233D"/>
    <w:rsid w:val="007D3211"/>
    <w:rsid w:val="007D34E7"/>
    <w:rsid w:val="007D3676"/>
    <w:rsid w:val="007D3AD5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101"/>
    <w:rsid w:val="007E4246"/>
    <w:rsid w:val="007E42F7"/>
    <w:rsid w:val="007E516E"/>
    <w:rsid w:val="007E54B1"/>
    <w:rsid w:val="007E58A7"/>
    <w:rsid w:val="007E64AE"/>
    <w:rsid w:val="007E704F"/>
    <w:rsid w:val="007E7237"/>
    <w:rsid w:val="007E7336"/>
    <w:rsid w:val="007E735C"/>
    <w:rsid w:val="007F043E"/>
    <w:rsid w:val="007F0670"/>
    <w:rsid w:val="007F07D6"/>
    <w:rsid w:val="007F0A75"/>
    <w:rsid w:val="007F0D92"/>
    <w:rsid w:val="007F131A"/>
    <w:rsid w:val="007F2332"/>
    <w:rsid w:val="007F2957"/>
    <w:rsid w:val="007F32A8"/>
    <w:rsid w:val="007F3F2D"/>
    <w:rsid w:val="007F413C"/>
    <w:rsid w:val="007F4E6A"/>
    <w:rsid w:val="007F52C8"/>
    <w:rsid w:val="007F56C2"/>
    <w:rsid w:val="007F5F03"/>
    <w:rsid w:val="007F60A7"/>
    <w:rsid w:val="007F6483"/>
    <w:rsid w:val="007F6908"/>
    <w:rsid w:val="007F6B03"/>
    <w:rsid w:val="007F6FC2"/>
    <w:rsid w:val="007F73B3"/>
    <w:rsid w:val="007F7F75"/>
    <w:rsid w:val="008000F6"/>
    <w:rsid w:val="00800149"/>
    <w:rsid w:val="008002F2"/>
    <w:rsid w:val="0080098C"/>
    <w:rsid w:val="00800AC6"/>
    <w:rsid w:val="00800ADE"/>
    <w:rsid w:val="00800C6B"/>
    <w:rsid w:val="00800E55"/>
    <w:rsid w:val="0080119A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A7"/>
    <w:rsid w:val="00817040"/>
    <w:rsid w:val="00817276"/>
    <w:rsid w:val="0081735D"/>
    <w:rsid w:val="00817990"/>
    <w:rsid w:val="008204DA"/>
    <w:rsid w:val="00820A72"/>
    <w:rsid w:val="0082172C"/>
    <w:rsid w:val="00821859"/>
    <w:rsid w:val="00821945"/>
    <w:rsid w:val="00821E78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090"/>
    <w:rsid w:val="00827374"/>
    <w:rsid w:val="00827489"/>
    <w:rsid w:val="0082765D"/>
    <w:rsid w:val="0083078E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DFC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33"/>
    <w:rsid w:val="00852D71"/>
    <w:rsid w:val="0085374C"/>
    <w:rsid w:val="00854272"/>
    <w:rsid w:val="00854761"/>
    <w:rsid w:val="00855277"/>
    <w:rsid w:val="0085528B"/>
    <w:rsid w:val="00855338"/>
    <w:rsid w:val="00855F12"/>
    <w:rsid w:val="00856993"/>
    <w:rsid w:val="00857C67"/>
    <w:rsid w:val="00857CE3"/>
    <w:rsid w:val="00860896"/>
    <w:rsid w:val="00860952"/>
    <w:rsid w:val="008610EF"/>
    <w:rsid w:val="0086112E"/>
    <w:rsid w:val="008612BA"/>
    <w:rsid w:val="008614C4"/>
    <w:rsid w:val="0086160F"/>
    <w:rsid w:val="008617A0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697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49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37A"/>
    <w:rsid w:val="00891B05"/>
    <w:rsid w:val="00891BAC"/>
    <w:rsid w:val="00891CF3"/>
    <w:rsid w:val="008923D0"/>
    <w:rsid w:val="00892C79"/>
    <w:rsid w:val="00893A5E"/>
    <w:rsid w:val="00893E0B"/>
    <w:rsid w:val="008941F2"/>
    <w:rsid w:val="00894315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413"/>
    <w:rsid w:val="008A57E8"/>
    <w:rsid w:val="008A5940"/>
    <w:rsid w:val="008A5D61"/>
    <w:rsid w:val="008A5F44"/>
    <w:rsid w:val="008A6485"/>
    <w:rsid w:val="008A690E"/>
    <w:rsid w:val="008A7C70"/>
    <w:rsid w:val="008B08B2"/>
    <w:rsid w:val="008B0C00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67E6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964"/>
    <w:rsid w:val="008C1BFB"/>
    <w:rsid w:val="008C1D33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865"/>
    <w:rsid w:val="008C7A65"/>
    <w:rsid w:val="008D042A"/>
    <w:rsid w:val="008D05BF"/>
    <w:rsid w:val="008D0BC8"/>
    <w:rsid w:val="008D1046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314"/>
    <w:rsid w:val="008D6439"/>
    <w:rsid w:val="008D6A17"/>
    <w:rsid w:val="008D6A7C"/>
    <w:rsid w:val="008D6BD4"/>
    <w:rsid w:val="008D719C"/>
    <w:rsid w:val="008D74D7"/>
    <w:rsid w:val="008E133B"/>
    <w:rsid w:val="008E1A85"/>
    <w:rsid w:val="008E1D0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277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393"/>
    <w:rsid w:val="008F353F"/>
    <w:rsid w:val="008F444D"/>
    <w:rsid w:val="008F470A"/>
    <w:rsid w:val="008F47BD"/>
    <w:rsid w:val="008F47FA"/>
    <w:rsid w:val="008F4D10"/>
    <w:rsid w:val="008F51FC"/>
    <w:rsid w:val="008F54F5"/>
    <w:rsid w:val="008F6731"/>
    <w:rsid w:val="008F6D34"/>
    <w:rsid w:val="008F6E08"/>
    <w:rsid w:val="008F6F0C"/>
    <w:rsid w:val="0090029D"/>
    <w:rsid w:val="00900388"/>
    <w:rsid w:val="00901059"/>
    <w:rsid w:val="00901653"/>
    <w:rsid w:val="0090190B"/>
    <w:rsid w:val="00901E13"/>
    <w:rsid w:val="009024FA"/>
    <w:rsid w:val="009027FB"/>
    <w:rsid w:val="009029BB"/>
    <w:rsid w:val="00902ED3"/>
    <w:rsid w:val="0090307C"/>
    <w:rsid w:val="009033DA"/>
    <w:rsid w:val="00903A41"/>
    <w:rsid w:val="00903BF2"/>
    <w:rsid w:val="00903C37"/>
    <w:rsid w:val="0090412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14E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9DB"/>
    <w:rsid w:val="00915C3E"/>
    <w:rsid w:val="00915EB1"/>
    <w:rsid w:val="00917AAC"/>
    <w:rsid w:val="00917ECC"/>
    <w:rsid w:val="00920BB3"/>
    <w:rsid w:val="00921037"/>
    <w:rsid w:val="00921145"/>
    <w:rsid w:val="00921640"/>
    <w:rsid w:val="00921828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3D2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316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098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135"/>
    <w:rsid w:val="0094222A"/>
    <w:rsid w:val="00942366"/>
    <w:rsid w:val="00942CAB"/>
    <w:rsid w:val="00942F27"/>
    <w:rsid w:val="0094304E"/>
    <w:rsid w:val="00943A2D"/>
    <w:rsid w:val="00943C7B"/>
    <w:rsid w:val="00943F5A"/>
    <w:rsid w:val="00944522"/>
    <w:rsid w:val="00944615"/>
    <w:rsid w:val="00944661"/>
    <w:rsid w:val="009450CC"/>
    <w:rsid w:val="009452DC"/>
    <w:rsid w:val="00945305"/>
    <w:rsid w:val="00945BBC"/>
    <w:rsid w:val="00946134"/>
    <w:rsid w:val="009468D9"/>
    <w:rsid w:val="00946DC9"/>
    <w:rsid w:val="00947071"/>
    <w:rsid w:val="00947376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63E"/>
    <w:rsid w:val="00953711"/>
    <w:rsid w:val="0095371B"/>
    <w:rsid w:val="009537AF"/>
    <w:rsid w:val="00953A9B"/>
    <w:rsid w:val="00954131"/>
    <w:rsid w:val="00954843"/>
    <w:rsid w:val="009548D9"/>
    <w:rsid w:val="00955D52"/>
    <w:rsid w:val="00955D5F"/>
    <w:rsid w:val="00956D7F"/>
    <w:rsid w:val="009570A7"/>
    <w:rsid w:val="009570DE"/>
    <w:rsid w:val="0095746C"/>
    <w:rsid w:val="00957C58"/>
    <w:rsid w:val="00957CC0"/>
    <w:rsid w:val="00960251"/>
    <w:rsid w:val="009607AF"/>
    <w:rsid w:val="00960C23"/>
    <w:rsid w:val="00960C91"/>
    <w:rsid w:val="00961222"/>
    <w:rsid w:val="00962043"/>
    <w:rsid w:val="009621F6"/>
    <w:rsid w:val="00962304"/>
    <w:rsid w:val="009625A7"/>
    <w:rsid w:val="00962C07"/>
    <w:rsid w:val="00963A3C"/>
    <w:rsid w:val="00963EAA"/>
    <w:rsid w:val="0096417D"/>
    <w:rsid w:val="00964D54"/>
    <w:rsid w:val="00965652"/>
    <w:rsid w:val="00965CCF"/>
    <w:rsid w:val="00965FAE"/>
    <w:rsid w:val="009661E8"/>
    <w:rsid w:val="009664D7"/>
    <w:rsid w:val="00966DE6"/>
    <w:rsid w:val="00966E1A"/>
    <w:rsid w:val="00966E3B"/>
    <w:rsid w:val="00966EC0"/>
    <w:rsid w:val="0096728A"/>
    <w:rsid w:val="009679CB"/>
    <w:rsid w:val="00967EFA"/>
    <w:rsid w:val="00970F1A"/>
    <w:rsid w:val="0097176F"/>
    <w:rsid w:val="00971EDE"/>
    <w:rsid w:val="0097278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01A"/>
    <w:rsid w:val="009752F7"/>
    <w:rsid w:val="0097538E"/>
    <w:rsid w:val="0097598D"/>
    <w:rsid w:val="009769C4"/>
    <w:rsid w:val="00976A1F"/>
    <w:rsid w:val="00977A1A"/>
    <w:rsid w:val="009819A0"/>
    <w:rsid w:val="00981CAB"/>
    <w:rsid w:val="00981FCF"/>
    <w:rsid w:val="009822D7"/>
    <w:rsid w:val="0098231B"/>
    <w:rsid w:val="00982484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071"/>
    <w:rsid w:val="009861BC"/>
    <w:rsid w:val="00986B27"/>
    <w:rsid w:val="0098765F"/>
    <w:rsid w:val="009904F1"/>
    <w:rsid w:val="009905CD"/>
    <w:rsid w:val="00991021"/>
    <w:rsid w:val="00991275"/>
    <w:rsid w:val="009916D1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86F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988"/>
    <w:rsid w:val="009A7C5F"/>
    <w:rsid w:val="009A7CDD"/>
    <w:rsid w:val="009B051C"/>
    <w:rsid w:val="009B1194"/>
    <w:rsid w:val="009B1967"/>
    <w:rsid w:val="009B1D7A"/>
    <w:rsid w:val="009B2185"/>
    <w:rsid w:val="009B324D"/>
    <w:rsid w:val="009B3A7E"/>
    <w:rsid w:val="009B3BBC"/>
    <w:rsid w:val="009B3C6B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0F2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274A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A85"/>
    <w:rsid w:val="009C7130"/>
    <w:rsid w:val="009C71D9"/>
    <w:rsid w:val="009C7383"/>
    <w:rsid w:val="009D061A"/>
    <w:rsid w:val="009D0E55"/>
    <w:rsid w:val="009D15E5"/>
    <w:rsid w:val="009D1708"/>
    <w:rsid w:val="009D1D45"/>
    <w:rsid w:val="009D1D68"/>
    <w:rsid w:val="009D3270"/>
    <w:rsid w:val="009D33CC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03A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1E4"/>
    <w:rsid w:val="009F23A7"/>
    <w:rsid w:val="009F2EC3"/>
    <w:rsid w:val="009F381E"/>
    <w:rsid w:val="009F3E49"/>
    <w:rsid w:val="009F3FD4"/>
    <w:rsid w:val="009F40E9"/>
    <w:rsid w:val="009F4105"/>
    <w:rsid w:val="009F4CA0"/>
    <w:rsid w:val="009F4EF1"/>
    <w:rsid w:val="009F5E2D"/>
    <w:rsid w:val="009F6231"/>
    <w:rsid w:val="009F6304"/>
    <w:rsid w:val="009F6678"/>
    <w:rsid w:val="009F6F7C"/>
    <w:rsid w:val="009F75DA"/>
    <w:rsid w:val="009F7DAB"/>
    <w:rsid w:val="00A001C6"/>
    <w:rsid w:val="00A006AD"/>
    <w:rsid w:val="00A00BB8"/>
    <w:rsid w:val="00A00DBE"/>
    <w:rsid w:val="00A00EF1"/>
    <w:rsid w:val="00A00FFD"/>
    <w:rsid w:val="00A01830"/>
    <w:rsid w:val="00A02002"/>
    <w:rsid w:val="00A03766"/>
    <w:rsid w:val="00A039C6"/>
    <w:rsid w:val="00A0534F"/>
    <w:rsid w:val="00A053C9"/>
    <w:rsid w:val="00A05408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6E35"/>
    <w:rsid w:val="00A07B1B"/>
    <w:rsid w:val="00A07B88"/>
    <w:rsid w:val="00A07B9D"/>
    <w:rsid w:val="00A10698"/>
    <w:rsid w:val="00A10E0B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7BD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3729"/>
    <w:rsid w:val="00A240A5"/>
    <w:rsid w:val="00A24274"/>
    <w:rsid w:val="00A24371"/>
    <w:rsid w:val="00A24D9A"/>
    <w:rsid w:val="00A256CE"/>
    <w:rsid w:val="00A25ABE"/>
    <w:rsid w:val="00A2642A"/>
    <w:rsid w:val="00A266F1"/>
    <w:rsid w:val="00A27803"/>
    <w:rsid w:val="00A30319"/>
    <w:rsid w:val="00A30333"/>
    <w:rsid w:val="00A30A94"/>
    <w:rsid w:val="00A30AC6"/>
    <w:rsid w:val="00A30D60"/>
    <w:rsid w:val="00A30D69"/>
    <w:rsid w:val="00A315EE"/>
    <w:rsid w:val="00A31823"/>
    <w:rsid w:val="00A31C66"/>
    <w:rsid w:val="00A325C7"/>
    <w:rsid w:val="00A325CB"/>
    <w:rsid w:val="00A327D7"/>
    <w:rsid w:val="00A32B64"/>
    <w:rsid w:val="00A330FB"/>
    <w:rsid w:val="00A34662"/>
    <w:rsid w:val="00A352D6"/>
    <w:rsid w:val="00A35844"/>
    <w:rsid w:val="00A3590C"/>
    <w:rsid w:val="00A36117"/>
    <w:rsid w:val="00A36F41"/>
    <w:rsid w:val="00A373AC"/>
    <w:rsid w:val="00A37E4D"/>
    <w:rsid w:val="00A37F5F"/>
    <w:rsid w:val="00A40476"/>
    <w:rsid w:val="00A40AD8"/>
    <w:rsid w:val="00A40BAE"/>
    <w:rsid w:val="00A40C42"/>
    <w:rsid w:val="00A416B6"/>
    <w:rsid w:val="00A41BAB"/>
    <w:rsid w:val="00A41C19"/>
    <w:rsid w:val="00A41C7A"/>
    <w:rsid w:val="00A41F49"/>
    <w:rsid w:val="00A4209F"/>
    <w:rsid w:val="00A420A2"/>
    <w:rsid w:val="00A4230F"/>
    <w:rsid w:val="00A42651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6BD2"/>
    <w:rsid w:val="00A5736C"/>
    <w:rsid w:val="00A574EE"/>
    <w:rsid w:val="00A57766"/>
    <w:rsid w:val="00A60638"/>
    <w:rsid w:val="00A6139A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67B8A"/>
    <w:rsid w:val="00A706D6"/>
    <w:rsid w:val="00A7079B"/>
    <w:rsid w:val="00A70EAD"/>
    <w:rsid w:val="00A71BB3"/>
    <w:rsid w:val="00A72261"/>
    <w:rsid w:val="00A72366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6FB"/>
    <w:rsid w:val="00A83779"/>
    <w:rsid w:val="00A83E57"/>
    <w:rsid w:val="00A84A93"/>
    <w:rsid w:val="00A84CD9"/>
    <w:rsid w:val="00A84EBE"/>
    <w:rsid w:val="00A853CF"/>
    <w:rsid w:val="00A85DE5"/>
    <w:rsid w:val="00A8615C"/>
    <w:rsid w:val="00A864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AFB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286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1EC6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979"/>
    <w:rsid w:val="00AD1C1C"/>
    <w:rsid w:val="00AD1C22"/>
    <w:rsid w:val="00AD1E05"/>
    <w:rsid w:val="00AD1E47"/>
    <w:rsid w:val="00AD2686"/>
    <w:rsid w:val="00AD37D4"/>
    <w:rsid w:val="00AD3892"/>
    <w:rsid w:val="00AD3B58"/>
    <w:rsid w:val="00AD4211"/>
    <w:rsid w:val="00AD469B"/>
    <w:rsid w:val="00AD46BE"/>
    <w:rsid w:val="00AD49C8"/>
    <w:rsid w:val="00AD4DE4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4F93"/>
    <w:rsid w:val="00AE59E4"/>
    <w:rsid w:val="00AE5B80"/>
    <w:rsid w:val="00AE7085"/>
    <w:rsid w:val="00AE7AAA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026"/>
    <w:rsid w:val="00AF31F7"/>
    <w:rsid w:val="00AF35C8"/>
    <w:rsid w:val="00AF46A3"/>
    <w:rsid w:val="00AF4A58"/>
    <w:rsid w:val="00AF4B90"/>
    <w:rsid w:val="00AF546C"/>
    <w:rsid w:val="00AF5698"/>
    <w:rsid w:val="00AF56F6"/>
    <w:rsid w:val="00AF5D42"/>
    <w:rsid w:val="00AF5DCD"/>
    <w:rsid w:val="00AF61CD"/>
    <w:rsid w:val="00AF63F1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1DF"/>
    <w:rsid w:val="00B03BD3"/>
    <w:rsid w:val="00B03D96"/>
    <w:rsid w:val="00B03FD0"/>
    <w:rsid w:val="00B048A0"/>
    <w:rsid w:val="00B04AFC"/>
    <w:rsid w:val="00B04D85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B94"/>
    <w:rsid w:val="00B13154"/>
    <w:rsid w:val="00B1343C"/>
    <w:rsid w:val="00B136B7"/>
    <w:rsid w:val="00B139E3"/>
    <w:rsid w:val="00B14186"/>
    <w:rsid w:val="00B14A6D"/>
    <w:rsid w:val="00B14B37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0D61"/>
    <w:rsid w:val="00B31145"/>
    <w:rsid w:val="00B3117A"/>
    <w:rsid w:val="00B31866"/>
    <w:rsid w:val="00B31B40"/>
    <w:rsid w:val="00B31C19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37FEE"/>
    <w:rsid w:val="00B4036F"/>
    <w:rsid w:val="00B41A7D"/>
    <w:rsid w:val="00B41DF6"/>
    <w:rsid w:val="00B42CF7"/>
    <w:rsid w:val="00B42DD3"/>
    <w:rsid w:val="00B42E68"/>
    <w:rsid w:val="00B43417"/>
    <w:rsid w:val="00B4384B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0F72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4A4"/>
    <w:rsid w:val="00B61D0F"/>
    <w:rsid w:val="00B6240B"/>
    <w:rsid w:val="00B62512"/>
    <w:rsid w:val="00B62B3A"/>
    <w:rsid w:val="00B633EA"/>
    <w:rsid w:val="00B63618"/>
    <w:rsid w:val="00B63A9C"/>
    <w:rsid w:val="00B63B43"/>
    <w:rsid w:val="00B63C66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0E23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2B2"/>
    <w:rsid w:val="00B76425"/>
    <w:rsid w:val="00B76BEE"/>
    <w:rsid w:val="00B7716D"/>
    <w:rsid w:val="00B7736A"/>
    <w:rsid w:val="00B774C7"/>
    <w:rsid w:val="00B779E6"/>
    <w:rsid w:val="00B77C3F"/>
    <w:rsid w:val="00B77FE9"/>
    <w:rsid w:val="00B802BE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3FE7"/>
    <w:rsid w:val="00B84813"/>
    <w:rsid w:val="00B848A1"/>
    <w:rsid w:val="00B848B5"/>
    <w:rsid w:val="00B84D57"/>
    <w:rsid w:val="00B8523D"/>
    <w:rsid w:val="00B85D64"/>
    <w:rsid w:val="00B85DA1"/>
    <w:rsid w:val="00B86869"/>
    <w:rsid w:val="00B87018"/>
    <w:rsid w:val="00B8779C"/>
    <w:rsid w:val="00B907F9"/>
    <w:rsid w:val="00B90AB4"/>
    <w:rsid w:val="00B90D81"/>
    <w:rsid w:val="00B91265"/>
    <w:rsid w:val="00B91966"/>
    <w:rsid w:val="00B91E0B"/>
    <w:rsid w:val="00B924E2"/>
    <w:rsid w:val="00B937BC"/>
    <w:rsid w:val="00B93804"/>
    <w:rsid w:val="00B938A5"/>
    <w:rsid w:val="00B93CDB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1B"/>
    <w:rsid w:val="00BA0AC8"/>
    <w:rsid w:val="00BA1A3D"/>
    <w:rsid w:val="00BA1BAA"/>
    <w:rsid w:val="00BA1CFC"/>
    <w:rsid w:val="00BA208F"/>
    <w:rsid w:val="00BA27E4"/>
    <w:rsid w:val="00BA27EA"/>
    <w:rsid w:val="00BA2BC3"/>
    <w:rsid w:val="00BA3949"/>
    <w:rsid w:val="00BA3B3C"/>
    <w:rsid w:val="00BA3F57"/>
    <w:rsid w:val="00BA404D"/>
    <w:rsid w:val="00BA48DE"/>
    <w:rsid w:val="00BA4A6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E04"/>
    <w:rsid w:val="00BB1F89"/>
    <w:rsid w:val="00BB2C9A"/>
    <w:rsid w:val="00BB2D3B"/>
    <w:rsid w:val="00BB393A"/>
    <w:rsid w:val="00BB4007"/>
    <w:rsid w:val="00BB43AB"/>
    <w:rsid w:val="00BB46CA"/>
    <w:rsid w:val="00BB492B"/>
    <w:rsid w:val="00BB4D75"/>
    <w:rsid w:val="00BB5620"/>
    <w:rsid w:val="00BB5D89"/>
    <w:rsid w:val="00BB6748"/>
    <w:rsid w:val="00BB68A1"/>
    <w:rsid w:val="00BB6C5D"/>
    <w:rsid w:val="00BB774A"/>
    <w:rsid w:val="00BB7959"/>
    <w:rsid w:val="00BB7A59"/>
    <w:rsid w:val="00BB7B21"/>
    <w:rsid w:val="00BB7F61"/>
    <w:rsid w:val="00BC0BAE"/>
    <w:rsid w:val="00BC0F8A"/>
    <w:rsid w:val="00BC176C"/>
    <w:rsid w:val="00BC1DD6"/>
    <w:rsid w:val="00BC232F"/>
    <w:rsid w:val="00BC2615"/>
    <w:rsid w:val="00BC3AA3"/>
    <w:rsid w:val="00BC3E13"/>
    <w:rsid w:val="00BC3F3E"/>
    <w:rsid w:val="00BC4086"/>
    <w:rsid w:val="00BC4A60"/>
    <w:rsid w:val="00BC4ACB"/>
    <w:rsid w:val="00BC5063"/>
    <w:rsid w:val="00BC5371"/>
    <w:rsid w:val="00BC5679"/>
    <w:rsid w:val="00BC5D6D"/>
    <w:rsid w:val="00BC65D3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065"/>
    <w:rsid w:val="00BD4F35"/>
    <w:rsid w:val="00BD5106"/>
    <w:rsid w:val="00BD5EA6"/>
    <w:rsid w:val="00BD5F77"/>
    <w:rsid w:val="00BD64F7"/>
    <w:rsid w:val="00BD654A"/>
    <w:rsid w:val="00BD65B4"/>
    <w:rsid w:val="00BD6809"/>
    <w:rsid w:val="00BD6A9E"/>
    <w:rsid w:val="00BD6B14"/>
    <w:rsid w:val="00BD6CA5"/>
    <w:rsid w:val="00BD6F24"/>
    <w:rsid w:val="00BD7AC2"/>
    <w:rsid w:val="00BD7BB6"/>
    <w:rsid w:val="00BD7D2E"/>
    <w:rsid w:val="00BD7D56"/>
    <w:rsid w:val="00BE0157"/>
    <w:rsid w:val="00BE0874"/>
    <w:rsid w:val="00BE0A70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4E2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942"/>
    <w:rsid w:val="00BF3EB7"/>
    <w:rsid w:val="00BF4C21"/>
    <w:rsid w:val="00BF5AA1"/>
    <w:rsid w:val="00BF5B97"/>
    <w:rsid w:val="00BF5C48"/>
    <w:rsid w:val="00BF6355"/>
    <w:rsid w:val="00BF700E"/>
    <w:rsid w:val="00BF7C4D"/>
    <w:rsid w:val="00C0045D"/>
    <w:rsid w:val="00C00468"/>
    <w:rsid w:val="00C0093B"/>
    <w:rsid w:val="00C00C82"/>
    <w:rsid w:val="00C01114"/>
    <w:rsid w:val="00C01806"/>
    <w:rsid w:val="00C019B8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EA4"/>
    <w:rsid w:val="00C10527"/>
    <w:rsid w:val="00C105DB"/>
    <w:rsid w:val="00C1116B"/>
    <w:rsid w:val="00C12070"/>
    <w:rsid w:val="00C12B2B"/>
    <w:rsid w:val="00C12C7E"/>
    <w:rsid w:val="00C12DD8"/>
    <w:rsid w:val="00C12E1E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3F0F"/>
    <w:rsid w:val="00C2445D"/>
    <w:rsid w:val="00C248A6"/>
    <w:rsid w:val="00C24D98"/>
    <w:rsid w:val="00C24EF4"/>
    <w:rsid w:val="00C250EA"/>
    <w:rsid w:val="00C25805"/>
    <w:rsid w:val="00C25D2A"/>
    <w:rsid w:val="00C25F5F"/>
    <w:rsid w:val="00C26070"/>
    <w:rsid w:val="00C26262"/>
    <w:rsid w:val="00C26520"/>
    <w:rsid w:val="00C2683B"/>
    <w:rsid w:val="00C269EC"/>
    <w:rsid w:val="00C26F0C"/>
    <w:rsid w:val="00C2771F"/>
    <w:rsid w:val="00C279E8"/>
    <w:rsid w:val="00C27A31"/>
    <w:rsid w:val="00C27B47"/>
    <w:rsid w:val="00C30030"/>
    <w:rsid w:val="00C30368"/>
    <w:rsid w:val="00C308D5"/>
    <w:rsid w:val="00C308FE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3C38"/>
    <w:rsid w:val="00C34086"/>
    <w:rsid w:val="00C342A1"/>
    <w:rsid w:val="00C34E52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10C"/>
    <w:rsid w:val="00C46E00"/>
    <w:rsid w:val="00C470BB"/>
    <w:rsid w:val="00C47282"/>
    <w:rsid w:val="00C47649"/>
    <w:rsid w:val="00C47B3F"/>
    <w:rsid w:val="00C50389"/>
    <w:rsid w:val="00C50483"/>
    <w:rsid w:val="00C508E9"/>
    <w:rsid w:val="00C51207"/>
    <w:rsid w:val="00C51823"/>
    <w:rsid w:val="00C51FBF"/>
    <w:rsid w:val="00C52166"/>
    <w:rsid w:val="00C5260B"/>
    <w:rsid w:val="00C52F95"/>
    <w:rsid w:val="00C5349D"/>
    <w:rsid w:val="00C5356A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6F51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B12"/>
    <w:rsid w:val="00C663FB"/>
    <w:rsid w:val="00C666CD"/>
    <w:rsid w:val="00C6693C"/>
    <w:rsid w:val="00C66983"/>
    <w:rsid w:val="00C66AFA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D01"/>
    <w:rsid w:val="00C72D12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457"/>
    <w:rsid w:val="00C7578F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58B"/>
    <w:rsid w:val="00C816CC"/>
    <w:rsid w:val="00C81C7D"/>
    <w:rsid w:val="00C8249F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B3A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3DB8"/>
    <w:rsid w:val="00C94A2C"/>
    <w:rsid w:val="00C94A3A"/>
    <w:rsid w:val="00C94CDB"/>
    <w:rsid w:val="00C95071"/>
    <w:rsid w:val="00C958EB"/>
    <w:rsid w:val="00C95A4A"/>
    <w:rsid w:val="00C95E75"/>
    <w:rsid w:val="00C966B9"/>
    <w:rsid w:val="00C9682A"/>
    <w:rsid w:val="00C974EA"/>
    <w:rsid w:val="00C97968"/>
    <w:rsid w:val="00C97DFF"/>
    <w:rsid w:val="00CA007A"/>
    <w:rsid w:val="00CA057C"/>
    <w:rsid w:val="00CA096C"/>
    <w:rsid w:val="00CA09B2"/>
    <w:rsid w:val="00CA12EF"/>
    <w:rsid w:val="00CA191E"/>
    <w:rsid w:val="00CA24EF"/>
    <w:rsid w:val="00CA2873"/>
    <w:rsid w:val="00CA2A71"/>
    <w:rsid w:val="00CA3062"/>
    <w:rsid w:val="00CA37DC"/>
    <w:rsid w:val="00CA3B89"/>
    <w:rsid w:val="00CA3E58"/>
    <w:rsid w:val="00CA4192"/>
    <w:rsid w:val="00CA452A"/>
    <w:rsid w:val="00CA48CD"/>
    <w:rsid w:val="00CA5395"/>
    <w:rsid w:val="00CA57C4"/>
    <w:rsid w:val="00CA5872"/>
    <w:rsid w:val="00CA617A"/>
    <w:rsid w:val="00CA6412"/>
    <w:rsid w:val="00CA6C33"/>
    <w:rsid w:val="00CA70AF"/>
    <w:rsid w:val="00CA7226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72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3412"/>
    <w:rsid w:val="00CB562B"/>
    <w:rsid w:val="00CB5A9D"/>
    <w:rsid w:val="00CB5BAE"/>
    <w:rsid w:val="00CB5DDD"/>
    <w:rsid w:val="00CB5E14"/>
    <w:rsid w:val="00CB5F0E"/>
    <w:rsid w:val="00CB6374"/>
    <w:rsid w:val="00CB69D8"/>
    <w:rsid w:val="00CB7528"/>
    <w:rsid w:val="00CB7778"/>
    <w:rsid w:val="00CB7CCA"/>
    <w:rsid w:val="00CC040B"/>
    <w:rsid w:val="00CC0E55"/>
    <w:rsid w:val="00CC1214"/>
    <w:rsid w:val="00CC1895"/>
    <w:rsid w:val="00CC18FF"/>
    <w:rsid w:val="00CC195F"/>
    <w:rsid w:val="00CC1ACD"/>
    <w:rsid w:val="00CC1E2D"/>
    <w:rsid w:val="00CC1ED3"/>
    <w:rsid w:val="00CC1F6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2C7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9A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4AD8"/>
    <w:rsid w:val="00CE53E6"/>
    <w:rsid w:val="00CE5E91"/>
    <w:rsid w:val="00CE6877"/>
    <w:rsid w:val="00CE6DCD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4D75"/>
    <w:rsid w:val="00CF51DE"/>
    <w:rsid w:val="00CF539A"/>
    <w:rsid w:val="00CF5FD2"/>
    <w:rsid w:val="00CF63B6"/>
    <w:rsid w:val="00CF6FA7"/>
    <w:rsid w:val="00CF6FF8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274"/>
    <w:rsid w:val="00D03487"/>
    <w:rsid w:val="00D0353E"/>
    <w:rsid w:val="00D03D3A"/>
    <w:rsid w:val="00D0427D"/>
    <w:rsid w:val="00D04484"/>
    <w:rsid w:val="00D047F7"/>
    <w:rsid w:val="00D050AC"/>
    <w:rsid w:val="00D052EC"/>
    <w:rsid w:val="00D05315"/>
    <w:rsid w:val="00D0571E"/>
    <w:rsid w:val="00D05A78"/>
    <w:rsid w:val="00D060C0"/>
    <w:rsid w:val="00D06520"/>
    <w:rsid w:val="00D06BF9"/>
    <w:rsid w:val="00D074FB"/>
    <w:rsid w:val="00D0796A"/>
    <w:rsid w:val="00D07AD8"/>
    <w:rsid w:val="00D07B27"/>
    <w:rsid w:val="00D07B5F"/>
    <w:rsid w:val="00D07D4D"/>
    <w:rsid w:val="00D07F44"/>
    <w:rsid w:val="00D1089D"/>
    <w:rsid w:val="00D108F7"/>
    <w:rsid w:val="00D10A32"/>
    <w:rsid w:val="00D10CB1"/>
    <w:rsid w:val="00D10CC1"/>
    <w:rsid w:val="00D10D26"/>
    <w:rsid w:val="00D10F5A"/>
    <w:rsid w:val="00D11E6E"/>
    <w:rsid w:val="00D130D6"/>
    <w:rsid w:val="00D13352"/>
    <w:rsid w:val="00D140C5"/>
    <w:rsid w:val="00D14888"/>
    <w:rsid w:val="00D14C76"/>
    <w:rsid w:val="00D14EC6"/>
    <w:rsid w:val="00D15699"/>
    <w:rsid w:val="00D15997"/>
    <w:rsid w:val="00D15E0F"/>
    <w:rsid w:val="00D15E2F"/>
    <w:rsid w:val="00D16169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11"/>
    <w:rsid w:val="00D31E27"/>
    <w:rsid w:val="00D32591"/>
    <w:rsid w:val="00D3270E"/>
    <w:rsid w:val="00D3293C"/>
    <w:rsid w:val="00D3327B"/>
    <w:rsid w:val="00D33791"/>
    <w:rsid w:val="00D33BAF"/>
    <w:rsid w:val="00D33BE1"/>
    <w:rsid w:val="00D33DA3"/>
    <w:rsid w:val="00D33F41"/>
    <w:rsid w:val="00D34045"/>
    <w:rsid w:val="00D343E0"/>
    <w:rsid w:val="00D34924"/>
    <w:rsid w:val="00D34A1E"/>
    <w:rsid w:val="00D34C09"/>
    <w:rsid w:val="00D351F6"/>
    <w:rsid w:val="00D3547A"/>
    <w:rsid w:val="00D354F7"/>
    <w:rsid w:val="00D36231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59B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C88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07D"/>
    <w:rsid w:val="00D520BF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4C"/>
    <w:rsid w:val="00D61CCF"/>
    <w:rsid w:val="00D61E2F"/>
    <w:rsid w:val="00D61FF5"/>
    <w:rsid w:val="00D62952"/>
    <w:rsid w:val="00D629DF"/>
    <w:rsid w:val="00D62F61"/>
    <w:rsid w:val="00D6302A"/>
    <w:rsid w:val="00D630AE"/>
    <w:rsid w:val="00D632CF"/>
    <w:rsid w:val="00D64562"/>
    <w:rsid w:val="00D64777"/>
    <w:rsid w:val="00D65539"/>
    <w:rsid w:val="00D6558D"/>
    <w:rsid w:val="00D65769"/>
    <w:rsid w:val="00D659B0"/>
    <w:rsid w:val="00D65B85"/>
    <w:rsid w:val="00D65F36"/>
    <w:rsid w:val="00D66024"/>
    <w:rsid w:val="00D6643F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2E4"/>
    <w:rsid w:val="00D7456A"/>
    <w:rsid w:val="00D746D8"/>
    <w:rsid w:val="00D7490B"/>
    <w:rsid w:val="00D757E5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2F9"/>
    <w:rsid w:val="00D7735B"/>
    <w:rsid w:val="00D8146F"/>
    <w:rsid w:val="00D81998"/>
    <w:rsid w:val="00D81D38"/>
    <w:rsid w:val="00D82930"/>
    <w:rsid w:val="00D8294F"/>
    <w:rsid w:val="00D834EF"/>
    <w:rsid w:val="00D83624"/>
    <w:rsid w:val="00D84972"/>
    <w:rsid w:val="00D84D4F"/>
    <w:rsid w:val="00D85DBD"/>
    <w:rsid w:val="00D85E19"/>
    <w:rsid w:val="00D86FDD"/>
    <w:rsid w:val="00D8741C"/>
    <w:rsid w:val="00D875D7"/>
    <w:rsid w:val="00D87715"/>
    <w:rsid w:val="00D87912"/>
    <w:rsid w:val="00D9005A"/>
    <w:rsid w:val="00D90FE7"/>
    <w:rsid w:val="00D91611"/>
    <w:rsid w:val="00D91850"/>
    <w:rsid w:val="00D9203A"/>
    <w:rsid w:val="00D9255F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38F"/>
    <w:rsid w:val="00D97628"/>
    <w:rsid w:val="00D97BFA"/>
    <w:rsid w:val="00D97F55"/>
    <w:rsid w:val="00DA0526"/>
    <w:rsid w:val="00DA0799"/>
    <w:rsid w:val="00DA0A3F"/>
    <w:rsid w:val="00DA0A59"/>
    <w:rsid w:val="00DA1112"/>
    <w:rsid w:val="00DA1272"/>
    <w:rsid w:val="00DA1282"/>
    <w:rsid w:val="00DA2C76"/>
    <w:rsid w:val="00DA2E9C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736"/>
    <w:rsid w:val="00DA4C67"/>
    <w:rsid w:val="00DA4F2F"/>
    <w:rsid w:val="00DA5441"/>
    <w:rsid w:val="00DA5492"/>
    <w:rsid w:val="00DA5FFA"/>
    <w:rsid w:val="00DA619C"/>
    <w:rsid w:val="00DA620A"/>
    <w:rsid w:val="00DA62D9"/>
    <w:rsid w:val="00DA676E"/>
    <w:rsid w:val="00DA7127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6F5A"/>
    <w:rsid w:val="00DB757E"/>
    <w:rsid w:val="00DB7927"/>
    <w:rsid w:val="00DB7997"/>
    <w:rsid w:val="00DB7B8B"/>
    <w:rsid w:val="00DC016B"/>
    <w:rsid w:val="00DC0695"/>
    <w:rsid w:val="00DC197A"/>
    <w:rsid w:val="00DC1A07"/>
    <w:rsid w:val="00DC1B51"/>
    <w:rsid w:val="00DC1B6D"/>
    <w:rsid w:val="00DC1DB7"/>
    <w:rsid w:val="00DC20C4"/>
    <w:rsid w:val="00DC2401"/>
    <w:rsid w:val="00DC2950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448"/>
    <w:rsid w:val="00DD0915"/>
    <w:rsid w:val="00DD0D68"/>
    <w:rsid w:val="00DD0DE5"/>
    <w:rsid w:val="00DD12D7"/>
    <w:rsid w:val="00DD15CC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4C75"/>
    <w:rsid w:val="00DD5042"/>
    <w:rsid w:val="00DD5335"/>
    <w:rsid w:val="00DD5CF2"/>
    <w:rsid w:val="00DD6222"/>
    <w:rsid w:val="00DD6253"/>
    <w:rsid w:val="00DD74D3"/>
    <w:rsid w:val="00DD7601"/>
    <w:rsid w:val="00DD77C1"/>
    <w:rsid w:val="00DD7D41"/>
    <w:rsid w:val="00DD7E7B"/>
    <w:rsid w:val="00DE027B"/>
    <w:rsid w:val="00DE0591"/>
    <w:rsid w:val="00DE112D"/>
    <w:rsid w:val="00DE238C"/>
    <w:rsid w:val="00DE274D"/>
    <w:rsid w:val="00DE2819"/>
    <w:rsid w:val="00DE368A"/>
    <w:rsid w:val="00DE3A6D"/>
    <w:rsid w:val="00DE3F70"/>
    <w:rsid w:val="00DE412F"/>
    <w:rsid w:val="00DE4F4A"/>
    <w:rsid w:val="00DE507A"/>
    <w:rsid w:val="00DE5CA2"/>
    <w:rsid w:val="00DE5DCE"/>
    <w:rsid w:val="00DE702C"/>
    <w:rsid w:val="00DE7765"/>
    <w:rsid w:val="00DE7E14"/>
    <w:rsid w:val="00DF0055"/>
    <w:rsid w:val="00DF00BE"/>
    <w:rsid w:val="00DF03F8"/>
    <w:rsid w:val="00DF1211"/>
    <w:rsid w:val="00DF12BD"/>
    <w:rsid w:val="00DF16CD"/>
    <w:rsid w:val="00DF1B3E"/>
    <w:rsid w:val="00DF1D09"/>
    <w:rsid w:val="00DF2619"/>
    <w:rsid w:val="00DF325C"/>
    <w:rsid w:val="00DF3E35"/>
    <w:rsid w:val="00DF429F"/>
    <w:rsid w:val="00DF4A65"/>
    <w:rsid w:val="00DF512A"/>
    <w:rsid w:val="00DF54BE"/>
    <w:rsid w:val="00DF5A50"/>
    <w:rsid w:val="00DF6B8F"/>
    <w:rsid w:val="00DF6CDB"/>
    <w:rsid w:val="00DF6E68"/>
    <w:rsid w:val="00DF6EA9"/>
    <w:rsid w:val="00DF71BB"/>
    <w:rsid w:val="00DF7266"/>
    <w:rsid w:val="00E00BB9"/>
    <w:rsid w:val="00E01C05"/>
    <w:rsid w:val="00E020BD"/>
    <w:rsid w:val="00E02690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7BE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A1D"/>
    <w:rsid w:val="00E22D9A"/>
    <w:rsid w:val="00E2323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508"/>
    <w:rsid w:val="00E30A1A"/>
    <w:rsid w:val="00E31230"/>
    <w:rsid w:val="00E31312"/>
    <w:rsid w:val="00E31901"/>
    <w:rsid w:val="00E31AA6"/>
    <w:rsid w:val="00E3232D"/>
    <w:rsid w:val="00E3267B"/>
    <w:rsid w:val="00E326A2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4A2"/>
    <w:rsid w:val="00E403CE"/>
    <w:rsid w:val="00E408FA"/>
    <w:rsid w:val="00E40C84"/>
    <w:rsid w:val="00E41145"/>
    <w:rsid w:val="00E41162"/>
    <w:rsid w:val="00E41D3A"/>
    <w:rsid w:val="00E4225B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3BCA"/>
    <w:rsid w:val="00E541F4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F3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028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35D"/>
    <w:rsid w:val="00E84429"/>
    <w:rsid w:val="00E847F5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1B"/>
    <w:rsid w:val="00E92225"/>
    <w:rsid w:val="00E9224F"/>
    <w:rsid w:val="00E93628"/>
    <w:rsid w:val="00E93A97"/>
    <w:rsid w:val="00E93ABA"/>
    <w:rsid w:val="00E93C79"/>
    <w:rsid w:val="00E94194"/>
    <w:rsid w:val="00E9466C"/>
    <w:rsid w:val="00E95188"/>
    <w:rsid w:val="00E952E7"/>
    <w:rsid w:val="00E9557E"/>
    <w:rsid w:val="00E958FC"/>
    <w:rsid w:val="00E95A76"/>
    <w:rsid w:val="00E95D43"/>
    <w:rsid w:val="00E960F5"/>
    <w:rsid w:val="00E963E8"/>
    <w:rsid w:val="00E96459"/>
    <w:rsid w:val="00E9687B"/>
    <w:rsid w:val="00E96BF1"/>
    <w:rsid w:val="00E96C2B"/>
    <w:rsid w:val="00E97B5E"/>
    <w:rsid w:val="00E97D38"/>
    <w:rsid w:val="00EA078B"/>
    <w:rsid w:val="00EA1009"/>
    <w:rsid w:val="00EA1070"/>
    <w:rsid w:val="00EA11E8"/>
    <w:rsid w:val="00EA1240"/>
    <w:rsid w:val="00EA1F13"/>
    <w:rsid w:val="00EA235C"/>
    <w:rsid w:val="00EA262F"/>
    <w:rsid w:val="00EA27C4"/>
    <w:rsid w:val="00EA2E17"/>
    <w:rsid w:val="00EA307B"/>
    <w:rsid w:val="00EA3080"/>
    <w:rsid w:val="00EA3419"/>
    <w:rsid w:val="00EA3801"/>
    <w:rsid w:val="00EA3A26"/>
    <w:rsid w:val="00EA41F3"/>
    <w:rsid w:val="00EA4AD8"/>
    <w:rsid w:val="00EA58AC"/>
    <w:rsid w:val="00EA5A6F"/>
    <w:rsid w:val="00EA7751"/>
    <w:rsid w:val="00EA7AC5"/>
    <w:rsid w:val="00EB04AD"/>
    <w:rsid w:val="00EB0555"/>
    <w:rsid w:val="00EB131C"/>
    <w:rsid w:val="00EB136C"/>
    <w:rsid w:val="00EB14EF"/>
    <w:rsid w:val="00EB1E5E"/>
    <w:rsid w:val="00EB32AC"/>
    <w:rsid w:val="00EB34A8"/>
    <w:rsid w:val="00EB34F9"/>
    <w:rsid w:val="00EB3A47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3724"/>
    <w:rsid w:val="00EC3F47"/>
    <w:rsid w:val="00EC3F7F"/>
    <w:rsid w:val="00EC4151"/>
    <w:rsid w:val="00EC4CF8"/>
    <w:rsid w:val="00EC4DD7"/>
    <w:rsid w:val="00EC4F5C"/>
    <w:rsid w:val="00EC51F8"/>
    <w:rsid w:val="00EC558E"/>
    <w:rsid w:val="00EC5FB8"/>
    <w:rsid w:val="00EC6342"/>
    <w:rsid w:val="00EC64B1"/>
    <w:rsid w:val="00EC6831"/>
    <w:rsid w:val="00EC6AA6"/>
    <w:rsid w:val="00EC6EDD"/>
    <w:rsid w:val="00EC70D4"/>
    <w:rsid w:val="00EC7B9B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2B5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8C3"/>
    <w:rsid w:val="00EE2D71"/>
    <w:rsid w:val="00EE3BEA"/>
    <w:rsid w:val="00EE4149"/>
    <w:rsid w:val="00EE51EA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3815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4B4"/>
    <w:rsid w:val="00EF6922"/>
    <w:rsid w:val="00EF74D4"/>
    <w:rsid w:val="00EF786B"/>
    <w:rsid w:val="00EF7AF0"/>
    <w:rsid w:val="00F0036B"/>
    <w:rsid w:val="00F00A64"/>
    <w:rsid w:val="00F01937"/>
    <w:rsid w:val="00F01A90"/>
    <w:rsid w:val="00F01A9C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03B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81A"/>
    <w:rsid w:val="00F15B36"/>
    <w:rsid w:val="00F15F1D"/>
    <w:rsid w:val="00F160FD"/>
    <w:rsid w:val="00F1617D"/>
    <w:rsid w:val="00F16387"/>
    <w:rsid w:val="00F17AE4"/>
    <w:rsid w:val="00F17DF3"/>
    <w:rsid w:val="00F17E0E"/>
    <w:rsid w:val="00F201C6"/>
    <w:rsid w:val="00F20B79"/>
    <w:rsid w:val="00F20C76"/>
    <w:rsid w:val="00F215C4"/>
    <w:rsid w:val="00F215F0"/>
    <w:rsid w:val="00F2174F"/>
    <w:rsid w:val="00F218AA"/>
    <w:rsid w:val="00F21C82"/>
    <w:rsid w:val="00F22603"/>
    <w:rsid w:val="00F2260A"/>
    <w:rsid w:val="00F2268E"/>
    <w:rsid w:val="00F22AC9"/>
    <w:rsid w:val="00F22BE0"/>
    <w:rsid w:val="00F22E36"/>
    <w:rsid w:val="00F23920"/>
    <w:rsid w:val="00F23B40"/>
    <w:rsid w:val="00F245AB"/>
    <w:rsid w:val="00F248EC"/>
    <w:rsid w:val="00F24994"/>
    <w:rsid w:val="00F24EAE"/>
    <w:rsid w:val="00F2574A"/>
    <w:rsid w:val="00F25F0E"/>
    <w:rsid w:val="00F25F60"/>
    <w:rsid w:val="00F26053"/>
    <w:rsid w:val="00F266BB"/>
    <w:rsid w:val="00F27988"/>
    <w:rsid w:val="00F27B15"/>
    <w:rsid w:val="00F27E83"/>
    <w:rsid w:val="00F30237"/>
    <w:rsid w:val="00F30760"/>
    <w:rsid w:val="00F30888"/>
    <w:rsid w:val="00F309F0"/>
    <w:rsid w:val="00F30A48"/>
    <w:rsid w:val="00F30C47"/>
    <w:rsid w:val="00F30D71"/>
    <w:rsid w:val="00F310E8"/>
    <w:rsid w:val="00F315F5"/>
    <w:rsid w:val="00F316F2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551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63A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7FC"/>
    <w:rsid w:val="00F521A0"/>
    <w:rsid w:val="00F529A4"/>
    <w:rsid w:val="00F5310E"/>
    <w:rsid w:val="00F53596"/>
    <w:rsid w:val="00F53B88"/>
    <w:rsid w:val="00F54240"/>
    <w:rsid w:val="00F54AD1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777"/>
    <w:rsid w:val="00F63DD0"/>
    <w:rsid w:val="00F63EB1"/>
    <w:rsid w:val="00F64129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123"/>
    <w:rsid w:val="00F712CB"/>
    <w:rsid w:val="00F71EE8"/>
    <w:rsid w:val="00F7221E"/>
    <w:rsid w:val="00F727BE"/>
    <w:rsid w:val="00F72E7A"/>
    <w:rsid w:val="00F732BB"/>
    <w:rsid w:val="00F73851"/>
    <w:rsid w:val="00F73BBE"/>
    <w:rsid w:val="00F74242"/>
    <w:rsid w:val="00F75910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6B3F"/>
    <w:rsid w:val="00F87548"/>
    <w:rsid w:val="00F87729"/>
    <w:rsid w:val="00F87820"/>
    <w:rsid w:val="00F90080"/>
    <w:rsid w:val="00F90251"/>
    <w:rsid w:val="00F907D0"/>
    <w:rsid w:val="00F90A64"/>
    <w:rsid w:val="00F916C4"/>
    <w:rsid w:val="00F918A0"/>
    <w:rsid w:val="00F918C9"/>
    <w:rsid w:val="00F91E93"/>
    <w:rsid w:val="00F9222F"/>
    <w:rsid w:val="00F92561"/>
    <w:rsid w:val="00F92F4A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6D5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31F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46E"/>
    <w:rsid w:val="00FB4CA0"/>
    <w:rsid w:val="00FB523B"/>
    <w:rsid w:val="00FB5246"/>
    <w:rsid w:val="00FB53A2"/>
    <w:rsid w:val="00FB5725"/>
    <w:rsid w:val="00FB5942"/>
    <w:rsid w:val="00FB5A66"/>
    <w:rsid w:val="00FB5B3D"/>
    <w:rsid w:val="00FB704B"/>
    <w:rsid w:val="00FB7E01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363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348"/>
    <w:rsid w:val="00FE277A"/>
    <w:rsid w:val="00FE318D"/>
    <w:rsid w:val="00FE356D"/>
    <w:rsid w:val="00FE3868"/>
    <w:rsid w:val="00FE3D35"/>
    <w:rsid w:val="00FE3E14"/>
    <w:rsid w:val="00FE410D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112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b">
    <w:name w:val="List Paragraph"/>
    <w:basedOn w:val="a"/>
    <w:uiPriority w:val="34"/>
    <w:qFormat/>
    <w:rsid w:val="00DD0D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99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09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23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51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114E7249-B2F5-4248-A494-0A2F6523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2499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433</cp:revision>
  <dcterms:created xsi:type="dcterms:W3CDTF">2022-10-09T03:34:00Z</dcterms:created>
  <dcterms:modified xsi:type="dcterms:W3CDTF">2022-12-01T01:02:00Z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(3)j2RbG1tMOhtyM8MGDVv3MYayk5gy5ciBJvuHYjcvk9U3iVd9GJI9d9Ks/UTzSZpusNe3j+km
dn4d88KAqJ2kqt7rTKDiHrmY/BQ4q/zhQ+p+6WJlA3XOXJyGlOFhjjtIKA3yvW7DNNJrjfNn
+PqRCGLKUpUYAhwC9sfZaX94JnpLH4cZiMbM6UhT10ezbhBXmaQ6WYm+N0U6mUFqJxGqQSVv
4HLH1Bz90prG6eKpSV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NTnY3unvU4ReI09oImaDuMX6GBzfSqydGmm/crLXcJsG559IRo2sXx
oLN2EwczrK2rfJw9P0T4sVg8WJ+Atx6b5Se2uD3UHFtxyLk+K+frXauNnS0hylsPsgUPJrva
ZwDisMx4DYfE6irwsuVC8TFptVTh+oK5F6BZBU/C6z+a67KID4iajSho6NZ31AuyO6do4b32
zRTuYWJ2XPdYWkd8eqhZq5HF2PvgO+arP+id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eA==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