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864CB8D" w:rsidR="00C723BC" w:rsidRPr="00183F4C" w:rsidRDefault="00121AB9" w:rsidP="00AB5566">
            <w:pPr>
              <w:pStyle w:val="T2"/>
            </w:pPr>
            <w:r>
              <w:rPr>
                <w:lang w:eastAsia="ko-KR"/>
              </w:rPr>
              <w:t>11be D</w:t>
            </w:r>
            <w:r w:rsidR="009045EE">
              <w:rPr>
                <w:lang w:eastAsia="ko-KR"/>
              </w:rPr>
              <w:t>1.0</w:t>
            </w:r>
            <w:r w:rsidR="00C723BC">
              <w:rPr>
                <w:rFonts w:hint="eastAsia"/>
                <w:lang w:eastAsia="ko-KR"/>
              </w:rPr>
              <w:t xml:space="preserve"> </w:t>
            </w:r>
            <w:r w:rsidR="00EE3B03">
              <w:rPr>
                <w:lang w:eastAsia="ko-KR"/>
              </w:rPr>
              <w:t xml:space="preserve">CR for </w:t>
            </w:r>
            <w:r w:rsidR="00C379E9">
              <w:rPr>
                <w:lang w:eastAsia="ko-KR"/>
              </w:rPr>
              <w:t>35.3.3</w:t>
            </w:r>
          </w:p>
        </w:tc>
      </w:tr>
      <w:tr w:rsidR="00C723BC" w:rsidRPr="00183F4C" w14:paraId="609B60F1" w14:textId="77777777" w:rsidTr="00B034CE">
        <w:trPr>
          <w:trHeight w:val="359"/>
          <w:jc w:val="center"/>
        </w:trPr>
        <w:tc>
          <w:tcPr>
            <w:tcW w:w="9576" w:type="dxa"/>
            <w:gridSpan w:val="5"/>
            <w:vAlign w:val="center"/>
          </w:tcPr>
          <w:p w14:paraId="14FD9DCC" w14:textId="5A2DAF2C"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D96337">
              <w:rPr>
                <w:b w:val="0"/>
                <w:sz w:val="20"/>
                <w:lang w:eastAsia="ko-KR"/>
              </w:rPr>
              <w:t>0</w:t>
            </w:r>
            <w:r w:rsidR="009045EE">
              <w:rPr>
                <w:b w:val="0"/>
                <w:sz w:val="20"/>
                <w:lang w:eastAsia="ko-KR"/>
              </w:rPr>
              <w:t>7</w:t>
            </w:r>
            <w:r>
              <w:rPr>
                <w:rFonts w:hint="eastAsia"/>
                <w:b w:val="0"/>
                <w:sz w:val="20"/>
                <w:lang w:eastAsia="ko-KR"/>
              </w:rPr>
              <w:t>-</w:t>
            </w:r>
            <w:r w:rsidR="009045EE">
              <w:rPr>
                <w:b w:val="0"/>
                <w:sz w:val="20"/>
                <w:lang w:eastAsia="ko-KR"/>
              </w:rPr>
              <w:t>12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DF5DF0" w:rsidRPr="00183F4C" w14:paraId="4C7DEC40" w14:textId="77777777" w:rsidTr="00B034CE">
        <w:trPr>
          <w:trHeight w:val="359"/>
          <w:jc w:val="center"/>
        </w:trPr>
        <w:tc>
          <w:tcPr>
            <w:tcW w:w="1548" w:type="dxa"/>
            <w:vAlign w:val="center"/>
          </w:tcPr>
          <w:p w14:paraId="02235D0E" w14:textId="72612421"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DF1DABB"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eastAsia="ja-JP"/>
        </w:rPr>
        <mc:AlternateContent>
          <mc:Choice Requires="wps">
            <w:drawing>
              <wp:anchor distT="0" distB="0" distL="114300" distR="114300" simplePos="0" relativeHeight="251657728" behindDoc="0" locked="0" layoutInCell="0" allowOverlap="1" wp14:anchorId="24F01454" wp14:editId="6C62B8D0">
                <wp:simplePos x="0" y="0"/>
                <wp:positionH relativeFrom="margin">
                  <wp:align>right</wp:align>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2F21FD33" w14:textId="678FC355" w:rsidR="005E412C" w:rsidRDefault="00612202" w:rsidP="006A40FB">
                            <w:pPr>
                              <w:jc w:val="both"/>
                              <w:rPr>
                                <w:ins w:id="0" w:author="Huang, Po-kai" w:date="2021-07-29T08:27:00Z"/>
                              </w:rPr>
                            </w:pPr>
                            <w:r>
                              <w:t xml:space="preserve">6183, </w:t>
                            </w:r>
                            <w:r w:rsidR="00AC16E2">
                              <w:t>5155, 4250, 5142, 5192, 5209, 5238, 5449, 6537, 6538, 6617, 7454, 7668, 7721, 7882, 8229, 8332</w:t>
                            </w:r>
                            <w:r w:rsidR="00CF59BF">
                              <w:t xml:space="preserve">, </w:t>
                            </w:r>
                          </w:p>
                          <w:p w14:paraId="595A4B94" w14:textId="77777777" w:rsidR="005E412C" w:rsidRDefault="005E412C" w:rsidP="006A40FB">
                            <w:pPr>
                              <w:jc w:val="both"/>
                              <w:rPr>
                                <w:ins w:id="1" w:author="Huang, Po-kai" w:date="2021-07-29T08:27:00Z"/>
                              </w:rPr>
                            </w:pPr>
                          </w:p>
                          <w:p w14:paraId="13E3A97D" w14:textId="77777777" w:rsidR="00612E32" w:rsidDel="005E412C" w:rsidRDefault="00612E32" w:rsidP="006A40FB">
                            <w:pPr>
                              <w:jc w:val="both"/>
                              <w:rPr>
                                <w:del w:id="2" w:author="Huang, Po-kai" w:date="2021-07-29T08:27:00Z"/>
                              </w:rPr>
                            </w:pPr>
                          </w:p>
                          <w:p w14:paraId="7678ADF8" w14:textId="2660357C" w:rsidR="00AC16E2" w:rsidRDefault="00AC16E2" w:rsidP="006A40FB">
                            <w:pPr>
                              <w:jc w:val="both"/>
                            </w:pPr>
                            <w:r>
                              <w:t>5602</w:t>
                            </w:r>
                            <w:r w:rsidR="00612E32">
                              <w:t>, 8227, 8228, 8230, 7849, 5658, 5969, 6185,</w:t>
                            </w:r>
                            <w:del w:id="3" w:author="Huang, Po-kai" w:date="2021-07-12T17:09:00Z">
                              <w:r w:rsidR="00612E32" w:rsidDel="00612E32">
                                <w:delText xml:space="preserve"> </w:delText>
                              </w:r>
                            </w:del>
                          </w:p>
                          <w:p w14:paraId="39C4D8A2" w14:textId="4FB7941F" w:rsidR="00CD36AC" w:rsidRDefault="00CD36AC" w:rsidP="006A40FB">
                            <w:pPr>
                              <w:jc w:val="both"/>
                            </w:pP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78DA795" w:rsidR="00A96B07" w:rsidRDefault="00A96B07" w:rsidP="00131357">
                            <w:pPr>
                              <w:pStyle w:val="ListParagraph"/>
                              <w:numPr>
                                <w:ilvl w:val="0"/>
                                <w:numId w:val="1"/>
                              </w:numPr>
                              <w:ind w:leftChars="0"/>
                              <w:jc w:val="both"/>
                            </w:pPr>
                            <w:r>
                              <w:t>Rev 0: Initial version of the document.</w:t>
                            </w:r>
                          </w:p>
                          <w:p w14:paraId="2062EA47" w14:textId="0CB4381B" w:rsidR="00967C20" w:rsidRDefault="00967C20" w:rsidP="00131357">
                            <w:pPr>
                              <w:pStyle w:val="ListParagraph"/>
                              <w:numPr>
                                <w:ilvl w:val="0"/>
                                <w:numId w:val="1"/>
                              </w:numPr>
                              <w:ind w:leftChars="0"/>
                              <w:jc w:val="both"/>
                            </w:pPr>
                            <w:r>
                              <w:t>Rev 1: Editorial revision.</w:t>
                            </w:r>
                          </w:p>
                          <w:p w14:paraId="78D91B2D" w14:textId="7DFEDD69" w:rsidR="00181F08" w:rsidRDefault="00181F08" w:rsidP="00131357">
                            <w:pPr>
                              <w:pStyle w:val="ListParagraph"/>
                              <w:numPr>
                                <w:ilvl w:val="0"/>
                                <w:numId w:val="1"/>
                              </w:numPr>
                              <w:ind w:leftChars="0"/>
                              <w:jc w:val="both"/>
                            </w:pPr>
                            <w:r>
                              <w:t xml:space="preserve">Rev 2: Change based on the discussion in the teleconference. </w:t>
                            </w:r>
                          </w:p>
                          <w:p w14:paraId="35810C51" w14:textId="341364A7" w:rsidR="00DB7C56" w:rsidRDefault="00DB7C56" w:rsidP="00131357">
                            <w:pPr>
                              <w:pStyle w:val="ListParagraph"/>
                              <w:numPr>
                                <w:ilvl w:val="0"/>
                                <w:numId w:val="1"/>
                              </w:numPr>
                              <w:ind w:leftChars="0"/>
                              <w:jc w:val="both"/>
                            </w:pPr>
                            <w:r>
                              <w:t xml:space="preserve">Rev 3: Revision for the remaining 8 CIDs based on the received comments. </w:t>
                            </w:r>
                            <w:r w:rsidR="00921C57">
                              <w:t xml:space="preserve">Changes are highlighted in </w:t>
                            </w:r>
                            <w:r w:rsidR="00921C57" w:rsidRPr="00921C57">
                              <w:rPr>
                                <w:highlight w:val="green"/>
                              </w:rPr>
                              <w:t>green.</w:t>
                            </w:r>
                          </w:p>
                          <w:p w14:paraId="38D8DB41" w14:textId="2E8DA3CB" w:rsidR="008671FC" w:rsidRDefault="00A10139" w:rsidP="008671FC">
                            <w:pPr>
                              <w:pStyle w:val="ListParagraph"/>
                              <w:numPr>
                                <w:ilvl w:val="0"/>
                                <w:numId w:val="1"/>
                              </w:numPr>
                              <w:ind w:leftChars="0"/>
                              <w:jc w:val="both"/>
                            </w:pPr>
                            <w:r>
                              <w:t xml:space="preserve">Rev 4: Additional revision. </w:t>
                            </w:r>
                            <w:r w:rsidR="008671FC">
                              <w:t xml:space="preserve">Changes are highlighted in </w:t>
                            </w:r>
                            <w:r w:rsidR="008671FC" w:rsidRPr="008671FC">
                              <w:rPr>
                                <w:highlight w:val="cyan"/>
                              </w:rPr>
                              <w:t>blue</w:t>
                            </w:r>
                            <w:r w:rsidR="008671FC">
                              <w:t>.</w:t>
                            </w:r>
                          </w:p>
                          <w:p w14:paraId="0AD16031" w14:textId="26941AAD" w:rsidR="005E5DD0" w:rsidRDefault="005E5DD0" w:rsidP="008671FC">
                            <w:pPr>
                              <w:pStyle w:val="ListParagraph"/>
                              <w:numPr>
                                <w:ilvl w:val="0"/>
                                <w:numId w:val="1"/>
                              </w:numPr>
                              <w:ind w:leftChars="0"/>
                              <w:jc w:val="both"/>
                            </w:pPr>
                            <w:r>
                              <w:t>Rev 5: Revision for CID 7849</w:t>
                            </w:r>
                          </w:p>
                          <w:p w14:paraId="670926B8" w14:textId="726023E7" w:rsidR="00A10139" w:rsidRDefault="00A10139" w:rsidP="00131357">
                            <w:pPr>
                              <w:pStyle w:val="ListParagraph"/>
                              <w:numPr>
                                <w:ilvl w:val="0"/>
                                <w:numId w:val="1"/>
                              </w:numPr>
                              <w:ind w:leftChars="0"/>
                              <w:jc w:val="both"/>
                            </w:pPr>
                          </w:p>
                          <w:p w14:paraId="0B494A36" w14:textId="6DFF2931" w:rsidR="00F02FBD" w:rsidRDefault="00F02FBD" w:rsidP="00802F5C">
                            <w:pPr>
                              <w:pStyle w:val="ListParagraph"/>
                              <w:ind w:leftChars="0" w:left="720"/>
                              <w:jc w:val="both"/>
                            </w:pPr>
                          </w:p>
                          <w:p w14:paraId="4BF4E2EC" w14:textId="10574B56" w:rsidR="00D56B1C" w:rsidRDefault="00D56B1C" w:rsidP="00D56B1C">
                            <w:pPr>
                              <w:pStyle w:val="T"/>
                              <w:rPr>
                                <w:w w:val="100"/>
                              </w:rPr>
                            </w:pPr>
                            <w:r>
                              <w:rPr>
                                <w:w w:val="100"/>
                              </w:rPr>
                              <w:t>Do you support to accept the resolution in 11-21/1132r4 for the following CIDs?</w:t>
                            </w:r>
                          </w:p>
                          <w:p w14:paraId="57260CA1" w14:textId="77777777" w:rsidR="00D56B1C" w:rsidRDefault="00D56B1C" w:rsidP="00D56B1C">
                            <w:pPr>
                              <w:pStyle w:val="T"/>
                              <w:rPr>
                                <w:w w:val="100"/>
                              </w:rPr>
                            </w:pPr>
                          </w:p>
                          <w:p w14:paraId="27C73A3F" w14:textId="7643725A" w:rsidR="00D56B1C" w:rsidRDefault="00D56B1C" w:rsidP="00D56B1C">
                            <w:pPr>
                              <w:jc w:val="both"/>
                            </w:pPr>
                            <w:r>
                              <w:t>5602, 8227, 8228, 8230, 5658, 5969, 6185</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16.8pt;margin-top:15.8pt;width:468pt;height:3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" o:allowincell="f" stroked="f">
                <v:textbox>
                  <w:txbxContent>
                    <w:p w14:paraId="5F4819D2" w14:textId="77777777" w:rsidR="00A96B07" w:rsidRDefault="00A96B07">
                      <w:pPr>
                        <w:pStyle w:val="T1"/>
                        <w:spacing w:after="120"/>
                      </w:pPr>
                      <w:r>
                        <w:t>Abstract</w:t>
                      </w:r>
                    </w:p>
                    <w:p w14:paraId="7ED5FEF4" w14:textId="585A0748"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6C49C7">
                        <w:rPr>
                          <w:lang w:eastAsia="ko-KR"/>
                        </w:rPr>
                        <w:t>the following CIDs:</w:t>
                      </w:r>
                    </w:p>
                    <w:p w14:paraId="123D7E6A" w14:textId="4CD730D1" w:rsidR="000C4073" w:rsidRDefault="000C4073" w:rsidP="006A40FB">
                      <w:pPr>
                        <w:jc w:val="both"/>
                      </w:pPr>
                    </w:p>
                    <w:p w14:paraId="2F21FD33" w14:textId="678FC355" w:rsidR="005E412C" w:rsidRDefault="00612202" w:rsidP="006A40FB">
                      <w:pPr>
                        <w:jc w:val="both"/>
                        <w:rPr>
                          <w:ins w:id="4" w:author="Huang, Po-kai" w:date="2021-07-29T08:27:00Z"/>
                        </w:rPr>
                      </w:pPr>
                      <w:r>
                        <w:t xml:space="preserve">6183, </w:t>
                      </w:r>
                      <w:r w:rsidR="00AC16E2">
                        <w:t>5155, 4250, 5142, 5192, 5209, 5238, 5449, 6537, 6538, 6617, 7454, 7668, 7721, 7882, 8229, 8332</w:t>
                      </w:r>
                      <w:r w:rsidR="00CF59BF">
                        <w:t xml:space="preserve">, </w:t>
                      </w:r>
                    </w:p>
                    <w:p w14:paraId="595A4B94" w14:textId="77777777" w:rsidR="005E412C" w:rsidRDefault="005E412C" w:rsidP="006A40FB">
                      <w:pPr>
                        <w:jc w:val="both"/>
                        <w:rPr>
                          <w:ins w:id="5" w:author="Huang, Po-kai" w:date="2021-07-29T08:27:00Z"/>
                        </w:rPr>
                      </w:pPr>
                    </w:p>
                    <w:p w14:paraId="13E3A97D" w14:textId="77777777" w:rsidR="00612E32" w:rsidDel="005E412C" w:rsidRDefault="00612E32" w:rsidP="006A40FB">
                      <w:pPr>
                        <w:jc w:val="both"/>
                        <w:rPr>
                          <w:del w:id="6" w:author="Huang, Po-kai" w:date="2021-07-29T08:27:00Z"/>
                        </w:rPr>
                      </w:pPr>
                    </w:p>
                    <w:p w14:paraId="7678ADF8" w14:textId="2660357C" w:rsidR="00AC16E2" w:rsidRDefault="00AC16E2" w:rsidP="006A40FB">
                      <w:pPr>
                        <w:jc w:val="both"/>
                      </w:pPr>
                      <w:r>
                        <w:t>5602</w:t>
                      </w:r>
                      <w:r w:rsidR="00612E32">
                        <w:t>, 8227, 8228, 8230, 7849, 5658, 5969, 6185,</w:t>
                      </w:r>
                      <w:del w:id="7" w:author="Huang, Po-kai" w:date="2021-07-12T17:09:00Z">
                        <w:r w:rsidR="00612E32" w:rsidDel="00612E32">
                          <w:delText xml:space="preserve"> </w:delText>
                        </w:r>
                      </w:del>
                    </w:p>
                    <w:p w14:paraId="39C4D8A2" w14:textId="4FB7941F" w:rsidR="00CD36AC" w:rsidRDefault="00CD36AC" w:rsidP="006A40FB">
                      <w:pPr>
                        <w:jc w:val="both"/>
                      </w:pPr>
                    </w:p>
                    <w:p w14:paraId="50BA37DC" w14:textId="77777777" w:rsidR="00CD36AC" w:rsidRDefault="00CD36AC" w:rsidP="006A40FB">
                      <w:pPr>
                        <w:jc w:val="both"/>
                      </w:pPr>
                    </w:p>
                    <w:p w14:paraId="16A1334D" w14:textId="77777777" w:rsidR="0095703C" w:rsidRDefault="0095703C" w:rsidP="006A40FB">
                      <w:pPr>
                        <w:jc w:val="both"/>
                      </w:pP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478DA795" w:rsidR="00A96B07" w:rsidRDefault="00A96B07" w:rsidP="00131357">
                      <w:pPr>
                        <w:pStyle w:val="ListParagraph"/>
                        <w:numPr>
                          <w:ilvl w:val="0"/>
                          <w:numId w:val="1"/>
                        </w:numPr>
                        <w:ind w:leftChars="0"/>
                        <w:jc w:val="both"/>
                      </w:pPr>
                      <w:r>
                        <w:t>Rev 0: Initial version of the document.</w:t>
                      </w:r>
                    </w:p>
                    <w:p w14:paraId="2062EA47" w14:textId="0CB4381B" w:rsidR="00967C20" w:rsidRDefault="00967C20" w:rsidP="00131357">
                      <w:pPr>
                        <w:pStyle w:val="ListParagraph"/>
                        <w:numPr>
                          <w:ilvl w:val="0"/>
                          <w:numId w:val="1"/>
                        </w:numPr>
                        <w:ind w:leftChars="0"/>
                        <w:jc w:val="both"/>
                      </w:pPr>
                      <w:r>
                        <w:t>Rev 1: Editorial revision.</w:t>
                      </w:r>
                    </w:p>
                    <w:p w14:paraId="78D91B2D" w14:textId="7DFEDD69" w:rsidR="00181F08" w:rsidRDefault="00181F08" w:rsidP="00131357">
                      <w:pPr>
                        <w:pStyle w:val="ListParagraph"/>
                        <w:numPr>
                          <w:ilvl w:val="0"/>
                          <w:numId w:val="1"/>
                        </w:numPr>
                        <w:ind w:leftChars="0"/>
                        <w:jc w:val="both"/>
                      </w:pPr>
                      <w:r>
                        <w:t xml:space="preserve">Rev 2: Change based on the discussion in the teleconference. </w:t>
                      </w:r>
                    </w:p>
                    <w:p w14:paraId="35810C51" w14:textId="341364A7" w:rsidR="00DB7C56" w:rsidRDefault="00DB7C56" w:rsidP="00131357">
                      <w:pPr>
                        <w:pStyle w:val="ListParagraph"/>
                        <w:numPr>
                          <w:ilvl w:val="0"/>
                          <w:numId w:val="1"/>
                        </w:numPr>
                        <w:ind w:leftChars="0"/>
                        <w:jc w:val="both"/>
                      </w:pPr>
                      <w:r>
                        <w:t xml:space="preserve">Rev 3: Revision for the remaining 8 CIDs based on the received comments. </w:t>
                      </w:r>
                      <w:r w:rsidR="00921C57">
                        <w:t xml:space="preserve">Changes are highlighted in </w:t>
                      </w:r>
                      <w:r w:rsidR="00921C57" w:rsidRPr="00921C57">
                        <w:rPr>
                          <w:highlight w:val="green"/>
                        </w:rPr>
                        <w:t>green.</w:t>
                      </w:r>
                    </w:p>
                    <w:p w14:paraId="38D8DB41" w14:textId="2E8DA3CB" w:rsidR="008671FC" w:rsidRDefault="00A10139" w:rsidP="008671FC">
                      <w:pPr>
                        <w:pStyle w:val="ListParagraph"/>
                        <w:numPr>
                          <w:ilvl w:val="0"/>
                          <w:numId w:val="1"/>
                        </w:numPr>
                        <w:ind w:leftChars="0"/>
                        <w:jc w:val="both"/>
                      </w:pPr>
                      <w:r>
                        <w:t xml:space="preserve">Rev 4: Additional revision. </w:t>
                      </w:r>
                      <w:r w:rsidR="008671FC">
                        <w:t xml:space="preserve">Changes are highlighted in </w:t>
                      </w:r>
                      <w:r w:rsidR="008671FC" w:rsidRPr="008671FC">
                        <w:rPr>
                          <w:highlight w:val="cyan"/>
                        </w:rPr>
                        <w:t>blue</w:t>
                      </w:r>
                      <w:r w:rsidR="008671FC">
                        <w:t>.</w:t>
                      </w:r>
                    </w:p>
                    <w:p w14:paraId="0AD16031" w14:textId="26941AAD" w:rsidR="005E5DD0" w:rsidRDefault="005E5DD0" w:rsidP="008671FC">
                      <w:pPr>
                        <w:pStyle w:val="ListParagraph"/>
                        <w:numPr>
                          <w:ilvl w:val="0"/>
                          <w:numId w:val="1"/>
                        </w:numPr>
                        <w:ind w:leftChars="0"/>
                        <w:jc w:val="both"/>
                      </w:pPr>
                      <w:r>
                        <w:t>Rev 5: Revision for CID 7849</w:t>
                      </w:r>
                    </w:p>
                    <w:p w14:paraId="670926B8" w14:textId="726023E7" w:rsidR="00A10139" w:rsidRDefault="00A10139" w:rsidP="00131357">
                      <w:pPr>
                        <w:pStyle w:val="ListParagraph"/>
                        <w:numPr>
                          <w:ilvl w:val="0"/>
                          <w:numId w:val="1"/>
                        </w:numPr>
                        <w:ind w:leftChars="0"/>
                        <w:jc w:val="both"/>
                      </w:pPr>
                    </w:p>
                    <w:p w14:paraId="0B494A36" w14:textId="6DFF2931" w:rsidR="00F02FBD" w:rsidRDefault="00F02FBD" w:rsidP="00802F5C">
                      <w:pPr>
                        <w:pStyle w:val="ListParagraph"/>
                        <w:ind w:leftChars="0" w:left="720"/>
                        <w:jc w:val="both"/>
                      </w:pPr>
                    </w:p>
                    <w:p w14:paraId="4BF4E2EC" w14:textId="10574B56" w:rsidR="00D56B1C" w:rsidRDefault="00D56B1C" w:rsidP="00D56B1C">
                      <w:pPr>
                        <w:pStyle w:val="T"/>
                        <w:rPr>
                          <w:w w:val="100"/>
                        </w:rPr>
                      </w:pPr>
                      <w:r>
                        <w:rPr>
                          <w:w w:val="100"/>
                        </w:rPr>
                        <w:t>Do you support to accept the resolution in 11-21/1132r4 for the following CIDs?</w:t>
                      </w:r>
                    </w:p>
                    <w:p w14:paraId="57260CA1" w14:textId="77777777" w:rsidR="00D56B1C" w:rsidRDefault="00D56B1C" w:rsidP="00D56B1C">
                      <w:pPr>
                        <w:pStyle w:val="T"/>
                        <w:rPr>
                          <w:w w:val="100"/>
                        </w:rPr>
                      </w:pPr>
                    </w:p>
                    <w:p w14:paraId="27C73A3F" w14:textId="7643725A" w:rsidR="00D56B1C" w:rsidRDefault="00D56B1C" w:rsidP="00D56B1C">
                      <w:pPr>
                        <w:jc w:val="both"/>
                      </w:pPr>
                      <w:r>
                        <w:t>5602, 8227, 8228, 8230, 5658, 5969, 6185</w:t>
                      </w:r>
                    </w:p>
                    <w:p w14:paraId="70DC3BF4" w14:textId="77777777" w:rsidR="00D56B1C" w:rsidRDefault="00D56B1C" w:rsidP="00802F5C">
                      <w:pPr>
                        <w:pStyle w:val="ListParagraph"/>
                        <w:ind w:leftChars="0" w:left="720"/>
                        <w:jc w:val="both"/>
                      </w:pP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w10:wrap anchorx="margin"/>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F37A4EF"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A4BBD">
        <w:rPr>
          <w:lang w:eastAsia="ko-KR"/>
        </w:rPr>
        <w:t>be</w:t>
      </w:r>
      <w:proofErr w:type="spellEnd"/>
      <w:r w:rsidR="005C7311">
        <w:rPr>
          <w:lang w:eastAsia="ko-KR"/>
        </w:rPr>
        <w:t xml:space="preserve"> D</w:t>
      </w:r>
      <w:r w:rsidR="00253FC5">
        <w:rPr>
          <w:lang w:eastAsia="ko-KR"/>
        </w:rPr>
        <w:t>1.0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55DBBC10"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A4BBD">
        <w:rPr>
          <w:b/>
          <w:bCs/>
          <w:i/>
          <w:iCs/>
          <w:lang w:eastAsia="ko-KR"/>
        </w:rPr>
        <w:t>be</w:t>
      </w:r>
      <w:proofErr w:type="spellEnd"/>
      <w:r w:rsidR="00FE54BD">
        <w:rPr>
          <w:rFonts w:hint="eastAsia"/>
          <w:b/>
          <w:bCs/>
          <w:i/>
          <w:iCs/>
          <w:lang w:eastAsia="ko-KR"/>
        </w:rPr>
        <w:t xml:space="preserve"> </w:t>
      </w:r>
      <w:r w:rsidR="00473F40">
        <w:rPr>
          <w:b/>
          <w:bCs/>
          <w:i/>
          <w:iCs/>
          <w:lang w:eastAsia="ko-KR"/>
        </w:rPr>
        <w:t>D</w:t>
      </w:r>
      <w:r w:rsidR="00253FC5">
        <w:rPr>
          <w:b/>
          <w:bCs/>
          <w:i/>
          <w:iCs/>
          <w:lang w:eastAsia="ko-KR"/>
        </w:rPr>
        <w:t>1.0</w:t>
      </w:r>
      <w:r w:rsidRPr="004F3AF6">
        <w:rPr>
          <w:b/>
          <w:bCs/>
          <w:i/>
          <w:iCs/>
          <w:lang w:eastAsia="ko-KR"/>
        </w:rPr>
        <w:t xml:space="preserve"> 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26F1DB2" w:rsidR="00F2637D" w:rsidRDefault="00F2637D" w:rsidP="00F2637D">
      <w:pPr>
        <w:rPr>
          <w:b/>
          <w:bCs/>
          <w:i/>
          <w:iCs/>
          <w:lang w:eastAsia="ko-KR"/>
        </w:rPr>
      </w:pP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Editing instructions preceded by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are instructions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to modify existing material in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B72512">
        <w:rPr>
          <w:b/>
          <w:bCs/>
          <w:i/>
          <w:iCs/>
          <w:lang w:eastAsia="ko-KR"/>
        </w:rPr>
        <w:t>be</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D30F95" w:rsidRPr="0043413E" w14:paraId="5DA65416" w14:textId="77777777" w:rsidTr="00956C8B">
        <w:trPr>
          <w:trHeight w:val="373"/>
        </w:trPr>
        <w:tc>
          <w:tcPr>
            <w:tcW w:w="721" w:type="dxa"/>
          </w:tcPr>
          <w:p w14:paraId="4CF35CFC" w14:textId="3C6F89DA"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6E1F6DC0"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Clause</w:t>
            </w:r>
          </w:p>
        </w:tc>
        <w:tc>
          <w:tcPr>
            <w:tcW w:w="900" w:type="dxa"/>
          </w:tcPr>
          <w:p w14:paraId="04DA4D1B" w14:textId="31A41BBE" w:rsidR="00D30F95" w:rsidRPr="00677427" w:rsidRDefault="00D30F95" w:rsidP="00D30F95">
            <w:pPr>
              <w:autoSpaceDE w:val="0"/>
              <w:autoSpaceDN w:val="0"/>
              <w:adjustRightInd w:val="0"/>
              <w:jc w:val="center"/>
              <w:rPr>
                <w:b/>
                <w:bCs/>
                <w:sz w:val="16"/>
                <w:szCs w:val="16"/>
                <w:lang w:eastAsia="ko-KR"/>
              </w:rPr>
            </w:pPr>
            <w:proofErr w:type="gramStart"/>
            <w:r>
              <w:rPr>
                <w:b/>
                <w:bCs/>
                <w:sz w:val="16"/>
                <w:szCs w:val="16"/>
                <w:lang w:eastAsia="ko-KR"/>
              </w:rPr>
              <w:t>P.L</w:t>
            </w:r>
            <w:proofErr w:type="gramEnd"/>
          </w:p>
        </w:tc>
        <w:tc>
          <w:tcPr>
            <w:tcW w:w="2875" w:type="dxa"/>
          </w:tcPr>
          <w:p w14:paraId="45CCAF11" w14:textId="54EC9D7B"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D30F95" w:rsidRPr="00677427" w:rsidRDefault="00D30F95" w:rsidP="00D30F9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D30F95" w:rsidRPr="00677427" w:rsidRDefault="00D30F95" w:rsidP="00D30F9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A41F70" w:rsidRPr="00DF4A52" w14:paraId="06539B45" w14:textId="77777777" w:rsidTr="00167F55">
        <w:trPr>
          <w:trHeight w:val="980"/>
        </w:trPr>
        <w:tc>
          <w:tcPr>
            <w:tcW w:w="10948" w:type="dxa"/>
            <w:gridSpan w:val="7"/>
          </w:tcPr>
          <w:p w14:paraId="07DB6237" w14:textId="7B7FF600" w:rsidR="00A41F70" w:rsidRDefault="00A41F70" w:rsidP="003610E6">
            <w:pPr>
              <w:autoSpaceDE w:val="0"/>
              <w:autoSpaceDN w:val="0"/>
              <w:adjustRightInd w:val="0"/>
              <w:rPr>
                <w:rFonts w:ascii="Calibri" w:hAnsi="Calibri" w:cs="Calibri"/>
                <w:sz w:val="18"/>
                <w:szCs w:val="18"/>
              </w:rPr>
            </w:pPr>
            <w:r>
              <w:rPr>
                <w:rFonts w:ascii="Calibri" w:hAnsi="Calibri" w:cs="Calibri"/>
                <w:sz w:val="18"/>
                <w:szCs w:val="18"/>
              </w:rPr>
              <w:t>Start of “if statement” related CIDs</w:t>
            </w:r>
          </w:p>
        </w:tc>
      </w:tr>
      <w:tr w:rsidR="00FD49D3" w:rsidRPr="00DF4A52" w14:paraId="28A6C7DD" w14:textId="77777777" w:rsidTr="0055389F">
        <w:trPr>
          <w:trHeight w:val="980"/>
        </w:trPr>
        <w:tc>
          <w:tcPr>
            <w:tcW w:w="721" w:type="dxa"/>
          </w:tcPr>
          <w:p w14:paraId="4626EAF5" w14:textId="503A4C58" w:rsidR="00FD49D3" w:rsidRPr="00B94CB0" w:rsidRDefault="00FD49D3" w:rsidP="00FD49D3">
            <w:pPr>
              <w:rPr>
                <w:rFonts w:ascii="Calibri" w:hAnsi="Calibri" w:cs="Calibri"/>
                <w:sz w:val="18"/>
                <w:szCs w:val="18"/>
              </w:rPr>
            </w:pPr>
            <w:r w:rsidRPr="001D2680">
              <w:rPr>
                <w:rFonts w:ascii="Calibri" w:hAnsi="Calibri" w:cs="Calibri"/>
                <w:sz w:val="18"/>
                <w:szCs w:val="18"/>
              </w:rPr>
              <w:t>4250</w:t>
            </w:r>
          </w:p>
        </w:tc>
        <w:tc>
          <w:tcPr>
            <w:tcW w:w="900" w:type="dxa"/>
          </w:tcPr>
          <w:p w14:paraId="5E108774" w14:textId="678FAE7F" w:rsidR="00FD49D3" w:rsidRPr="00B94CB0" w:rsidRDefault="00FD49D3" w:rsidP="00FD49D3">
            <w:pPr>
              <w:rPr>
                <w:rFonts w:ascii="Calibri" w:hAnsi="Calibri" w:cs="Calibri"/>
                <w:sz w:val="18"/>
                <w:szCs w:val="18"/>
              </w:rPr>
            </w:pPr>
            <w:r w:rsidRPr="001D2680">
              <w:rPr>
                <w:rFonts w:ascii="Calibri" w:hAnsi="Calibri" w:cs="Calibri"/>
                <w:sz w:val="18"/>
                <w:szCs w:val="18"/>
              </w:rPr>
              <w:t>Alfred Asterjadhi</w:t>
            </w:r>
          </w:p>
        </w:tc>
        <w:tc>
          <w:tcPr>
            <w:tcW w:w="720" w:type="dxa"/>
          </w:tcPr>
          <w:p w14:paraId="3B294DCC" w14:textId="0E2638DF" w:rsidR="00FD49D3" w:rsidRPr="00B94CB0" w:rsidRDefault="00FD49D3" w:rsidP="00FD49D3">
            <w:pPr>
              <w:rPr>
                <w:rFonts w:ascii="Calibri" w:hAnsi="Calibri" w:cs="Calibri"/>
                <w:sz w:val="18"/>
                <w:szCs w:val="18"/>
              </w:rPr>
            </w:pPr>
            <w:r w:rsidRPr="001D2680">
              <w:rPr>
                <w:rFonts w:ascii="Calibri" w:hAnsi="Calibri" w:cs="Calibri"/>
                <w:sz w:val="18"/>
                <w:szCs w:val="18"/>
              </w:rPr>
              <w:t>35.3.3</w:t>
            </w:r>
          </w:p>
        </w:tc>
        <w:tc>
          <w:tcPr>
            <w:tcW w:w="900" w:type="dxa"/>
          </w:tcPr>
          <w:p w14:paraId="3A9A7116" w14:textId="6B608AB7" w:rsidR="00FD49D3" w:rsidRPr="00B94CB0" w:rsidRDefault="00FD49D3" w:rsidP="00FD49D3">
            <w:pPr>
              <w:rPr>
                <w:rFonts w:ascii="Calibri" w:hAnsi="Calibri" w:cs="Calibri"/>
                <w:sz w:val="18"/>
                <w:szCs w:val="18"/>
              </w:rPr>
            </w:pPr>
            <w:r w:rsidRPr="001D2680">
              <w:rPr>
                <w:rFonts w:ascii="Calibri" w:hAnsi="Calibri" w:cs="Calibri"/>
                <w:sz w:val="18"/>
                <w:szCs w:val="18"/>
              </w:rPr>
              <w:t>250.53</w:t>
            </w:r>
          </w:p>
        </w:tc>
        <w:tc>
          <w:tcPr>
            <w:tcW w:w="2875" w:type="dxa"/>
          </w:tcPr>
          <w:p w14:paraId="51F13AFF" w14:textId="71B68829" w:rsidR="00FD49D3" w:rsidRPr="00B94CB0" w:rsidRDefault="00FD49D3" w:rsidP="00FD49D3">
            <w:pPr>
              <w:rPr>
                <w:rFonts w:ascii="Calibri" w:hAnsi="Calibri" w:cs="Calibri"/>
                <w:sz w:val="18"/>
                <w:szCs w:val="18"/>
              </w:rPr>
            </w:pPr>
            <w:r w:rsidRPr="001D2680">
              <w:rPr>
                <w:rFonts w:ascii="Calibri" w:hAnsi="Calibri" w:cs="Calibri"/>
                <w:sz w:val="18"/>
                <w:szCs w:val="18"/>
              </w:rPr>
              <w:t>"If then" statement with condition being true. Replace the two paragraphs with "Each STA affiliated with an MLD shall have a different MAC address".</w:t>
            </w:r>
          </w:p>
        </w:tc>
        <w:tc>
          <w:tcPr>
            <w:tcW w:w="1625" w:type="dxa"/>
          </w:tcPr>
          <w:p w14:paraId="2E7138F5" w14:textId="02928C80" w:rsidR="00FD49D3" w:rsidRPr="00B94CB0" w:rsidRDefault="00FD49D3" w:rsidP="00FD49D3">
            <w:pPr>
              <w:rPr>
                <w:rFonts w:ascii="Calibri" w:hAnsi="Calibri" w:cs="Calibri"/>
                <w:sz w:val="18"/>
                <w:szCs w:val="18"/>
              </w:rPr>
            </w:pPr>
            <w:r w:rsidRPr="001D2680">
              <w:rPr>
                <w:rFonts w:ascii="Calibri" w:hAnsi="Calibri" w:cs="Calibri"/>
                <w:sz w:val="18"/>
                <w:szCs w:val="18"/>
              </w:rPr>
              <w:t>As in comment.</w:t>
            </w:r>
          </w:p>
        </w:tc>
        <w:tc>
          <w:tcPr>
            <w:tcW w:w="3207" w:type="dxa"/>
          </w:tcPr>
          <w:p w14:paraId="2084ADB4" w14:textId="3F7AF4A7" w:rsidR="00FD49D3" w:rsidRDefault="00FD49D3" w:rsidP="00FD49D3">
            <w:pPr>
              <w:autoSpaceDE w:val="0"/>
              <w:autoSpaceDN w:val="0"/>
              <w:adjustRightInd w:val="0"/>
              <w:rPr>
                <w:rFonts w:ascii="Calibri" w:hAnsi="Calibri" w:cs="Calibri"/>
                <w:sz w:val="18"/>
                <w:szCs w:val="18"/>
              </w:rPr>
            </w:pPr>
            <w:r>
              <w:rPr>
                <w:rFonts w:ascii="Calibri" w:hAnsi="Calibri" w:cs="Calibri"/>
                <w:sz w:val="18"/>
                <w:szCs w:val="18"/>
              </w:rPr>
              <w:t xml:space="preserve">Accepted - </w:t>
            </w:r>
          </w:p>
          <w:p w14:paraId="48A2CD32" w14:textId="77777777" w:rsidR="00FD49D3" w:rsidRDefault="00FD49D3" w:rsidP="00FD49D3">
            <w:pPr>
              <w:autoSpaceDE w:val="0"/>
              <w:autoSpaceDN w:val="0"/>
              <w:adjustRightInd w:val="0"/>
              <w:rPr>
                <w:rFonts w:ascii="Calibri" w:hAnsi="Calibri" w:cs="Calibri"/>
                <w:sz w:val="18"/>
                <w:szCs w:val="18"/>
              </w:rPr>
            </w:pPr>
          </w:p>
        </w:tc>
      </w:tr>
      <w:tr w:rsidR="003610E6" w:rsidRPr="00DF4A52" w14:paraId="0B06A62F" w14:textId="77777777" w:rsidTr="0055389F">
        <w:trPr>
          <w:trHeight w:val="980"/>
        </w:trPr>
        <w:tc>
          <w:tcPr>
            <w:tcW w:w="721" w:type="dxa"/>
          </w:tcPr>
          <w:p w14:paraId="5061D800" w14:textId="41E59495" w:rsidR="003610E6" w:rsidRPr="0047177D" w:rsidRDefault="003610E6" w:rsidP="003610E6">
            <w:pPr>
              <w:rPr>
                <w:rFonts w:ascii="Calibri" w:hAnsi="Calibri" w:cs="Calibri"/>
                <w:sz w:val="18"/>
                <w:szCs w:val="18"/>
              </w:rPr>
            </w:pPr>
            <w:r w:rsidRPr="00B94CB0">
              <w:rPr>
                <w:rFonts w:ascii="Calibri" w:hAnsi="Calibri" w:cs="Calibri"/>
                <w:sz w:val="18"/>
                <w:szCs w:val="18"/>
              </w:rPr>
              <w:t>5155</w:t>
            </w:r>
          </w:p>
        </w:tc>
        <w:tc>
          <w:tcPr>
            <w:tcW w:w="900" w:type="dxa"/>
          </w:tcPr>
          <w:p w14:paraId="54A84A0C" w14:textId="1F81FAD0" w:rsidR="003610E6" w:rsidRPr="0047177D" w:rsidRDefault="003610E6" w:rsidP="003610E6">
            <w:pPr>
              <w:rPr>
                <w:rFonts w:ascii="Calibri" w:hAnsi="Calibri" w:cs="Calibri"/>
                <w:sz w:val="18"/>
                <w:szCs w:val="18"/>
              </w:rPr>
            </w:pPr>
            <w:r w:rsidRPr="00B94CB0">
              <w:rPr>
                <w:rFonts w:ascii="Calibri" w:hAnsi="Calibri" w:cs="Calibri"/>
                <w:sz w:val="18"/>
                <w:szCs w:val="18"/>
              </w:rPr>
              <w:t>GEORGE CHERIAN</w:t>
            </w:r>
          </w:p>
        </w:tc>
        <w:tc>
          <w:tcPr>
            <w:tcW w:w="720" w:type="dxa"/>
          </w:tcPr>
          <w:p w14:paraId="572D843A" w14:textId="587FB981" w:rsidR="003610E6" w:rsidRPr="0047177D" w:rsidRDefault="003610E6" w:rsidP="003610E6">
            <w:pPr>
              <w:rPr>
                <w:rFonts w:ascii="Calibri" w:hAnsi="Calibri" w:cs="Calibri"/>
                <w:sz w:val="18"/>
                <w:szCs w:val="18"/>
              </w:rPr>
            </w:pPr>
            <w:r w:rsidRPr="00B94CB0">
              <w:rPr>
                <w:rFonts w:ascii="Calibri" w:hAnsi="Calibri" w:cs="Calibri"/>
                <w:sz w:val="18"/>
                <w:szCs w:val="18"/>
              </w:rPr>
              <w:t>35.3.3</w:t>
            </w:r>
          </w:p>
        </w:tc>
        <w:tc>
          <w:tcPr>
            <w:tcW w:w="900" w:type="dxa"/>
          </w:tcPr>
          <w:p w14:paraId="0836850F" w14:textId="36FC6FB1" w:rsidR="003610E6" w:rsidRPr="0047177D" w:rsidRDefault="003610E6" w:rsidP="003610E6">
            <w:pPr>
              <w:rPr>
                <w:rFonts w:ascii="Calibri" w:hAnsi="Calibri" w:cs="Calibri"/>
                <w:sz w:val="18"/>
                <w:szCs w:val="18"/>
              </w:rPr>
            </w:pPr>
            <w:r w:rsidRPr="00B94CB0">
              <w:rPr>
                <w:rFonts w:ascii="Calibri" w:hAnsi="Calibri" w:cs="Calibri"/>
                <w:sz w:val="18"/>
                <w:szCs w:val="18"/>
              </w:rPr>
              <w:t>250.50</w:t>
            </w:r>
          </w:p>
        </w:tc>
        <w:tc>
          <w:tcPr>
            <w:tcW w:w="2875" w:type="dxa"/>
          </w:tcPr>
          <w:p w14:paraId="2E9B37B7" w14:textId="0D55AD60" w:rsidR="003610E6" w:rsidRPr="0047177D" w:rsidRDefault="003610E6" w:rsidP="003610E6">
            <w:pPr>
              <w:rPr>
                <w:rFonts w:ascii="Calibri" w:hAnsi="Calibri" w:cs="Calibri"/>
                <w:sz w:val="18"/>
                <w:szCs w:val="18"/>
              </w:rPr>
            </w:pPr>
            <w:r w:rsidRPr="00B94CB0">
              <w:rPr>
                <w:rFonts w:ascii="Calibri" w:hAnsi="Calibri" w:cs="Calibri"/>
                <w:sz w:val="18"/>
                <w:szCs w:val="18"/>
              </w:rPr>
              <w:t>"The MAC address of each AP affiliated with an AP MLD shall be different from each other.</w:t>
            </w:r>
            <w:r w:rsidRPr="00B94CB0">
              <w:rPr>
                <w:rFonts w:ascii="Calibri" w:hAnsi="Calibri" w:cs="Calibri"/>
                <w:sz w:val="18"/>
                <w:szCs w:val="18"/>
              </w:rPr>
              <w:br/>
            </w:r>
            <w:r w:rsidRPr="00B94CB0">
              <w:rPr>
                <w:rFonts w:ascii="Calibri" w:hAnsi="Calibri" w:cs="Calibri"/>
                <w:sz w:val="18"/>
                <w:szCs w:val="18"/>
              </w:rPr>
              <w:br/>
              <w:t>If each AP affiliated with an AP MLD has a different MAC address, then when a non-AP MLD is associated with such an AP MLD, each non-AP STA affiliated with the non-AP MLD shall have a different MAC address."</w:t>
            </w:r>
            <w:r w:rsidRPr="00B94CB0">
              <w:rPr>
                <w:rFonts w:ascii="Calibri" w:hAnsi="Calibri" w:cs="Calibri"/>
                <w:sz w:val="18"/>
                <w:szCs w:val="18"/>
              </w:rPr>
              <w:br/>
            </w:r>
            <w:r w:rsidRPr="00B94CB0">
              <w:rPr>
                <w:rFonts w:ascii="Calibri" w:hAnsi="Calibri" w:cs="Calibri"/>
                <w:sz w:val="18"/>
                <w:szCs w:val="18"/>
              </w:rPr>
              <w:br/>
              <w:t>The first condition already makes the MAC address requirement unique for each AP. So, the second sentence can be reduced to: "Each non-AP STA affiliated with the non-AP MLD shall have a different MAC address"</w:t>
            </w:r>
          </w:p>
        </w:tc>
        <w:tc>
          <w:tcPr>
            <w:tcW w:w="1625" w:type="dxa"/>
          </w:tcPr>
          <w:p w14:paraId="13B521DA" w14:textId="2AE8E7B6" w:rsidR="003610E6" w:rsidRPr="0047177D" w:rsidRDefault="003610E6" w:rsidP="003610E6">
            <w:pPr>
              <w:rPr>
                <w:rFonts w:ascii="Calibri" w:hAnsi="Calibri" w:cs="Calibri"/>
                <w:sz w:val="18"/>
                <w:szCs w:val="18"/>
              </w:rPr>
            </w:pPr>
            <w:r w:rsidRPr="00B94CB0">
              <w:rPr>
                <w:rFonts w:ascii="Calibri" w:hAnsi="Calibri" w:cs="Calibri"/>
                <w:sz w:val="18"/>
                <w:szCs w:val="18"/>
              </w:rPr>
              <w:t>As in the comment</w:t>
            </w:r>
          </w:p>
        </w:tc>
        <w:tc>
          <w:tcPr>
            <w:tcW w:w="3207" w:type="dxa"/>
          </w:tcPr>
          <w:p w14:paraId="63E5F634" w14:textId="55F7EB7A" w:rsidR="003610E6" w:rsidRDefault="00486EF8" w:rsidP="003610E6">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D5C1D46" w14:textId="77777777" w:rsidR="003610E6" w:rsidRDefault="003610E6" w:rsidP="003610E6">
            <w:pPr>
              <w:autoSpaceDE w:val="0"/>
              <w:autoSpaceDN w:val="0"/>
              <w:adjustRightInd w:val="0"/>
              <w:rPr>
                <w:rFonts w:ascii="Calibri" w:hAnsi="Calibri" w:cs="Calibri"/>
                <w:sz w:val="18"/>
                <w:szCs w:val="18"/>
              </w:rPr>
            </w:pPr>
          </w:p>
          <w:p w14:paraId="71FE9474" w14:textId="287D0DA8" w:rsidR="003610E6" w:rsidRDefault="00243D60" w:rsidP="003610E6">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38BC11E" w14:textId="77777777" w:rsidR="00243D60" w:rsidRDefault="00243D60" w:rsidP="003610E6">
            <w:pPr>
              <w:autoSpaceDE w:val="0"/>
              <w:autoSpaceDN w:val="0"/>
              <w:adjustRightInd w:val="0"/>
              <w:rPr>
                <w:rFonts w:ascii="Calibri" w:hAnsi="Calibri" w:cs="Calibri"/>
                <w:sz w:val="18"/>
                <w:szCs w:val="18"/>
              </w:rPr>
            </w:pPr>
          </w:p>
          <w:p w14:paraId="3A5B5B64" w14:textId="7DB541C1" w:rsidR="0001733D" w:rsidRDefault="0001733D" w:rsidP="0001733D">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w:t>
            </w:r>
            <w:r w:rsidR="00D21B6F">
              <w:rPr>
                <w:rFonts w:ascii="Calibri" w:hAnsi="Calibri" w:cs="Arial"/>
                <w:sz w:val="18"/>
                <w:szCs w:val="18"/>
              </w:rPr>
              <w:t>1132</w:t>
            </w:r>
            <w:r w:rsidR="00B403C5">
              <w:rPr>
                <w:rFonts w:ascii="Calibri" w:hAnsi="Calibri" w:cs="Arial"/>
                <w:sz w:val="18"/>
                <w:szCs w:val="18"/>
              </w:rPr>
              <w:t>r2</w:t>
            </w:r>
            <w:r>
              <w:rPr>
                <w:rFonts w:ascii="Calibri" w:hAnsi="Calibri" w:cs="Arial"/>
                <w:sz w:val="18"/>
                <w:szCs w:val="18"/>
              </w:rPr>
              <w:t xml:space="preserve"> under all headings that include CID </w:t>
            </w:r>
            <w:r w:rsidR="00A64CB8">
              <w:rPr>
                <w:rFonts w:ascii="Calibri" w:hAnsi="Calibri" w:cs="Arial"/>
                <w:sz w:val="18"/>
                <w:szCs w:val="18"/>
              </w:rPr>
              <w:t>4250</w:t>
            </w:r>
            <w:r>
              <w:rPr>
                <w:rFonts w:ascii="Calibri" w:hAnsi="Calibri" w:cs="Arial"/>
                <w:sz w:val="18"/>
                <w:szCs w:val="18"/>
              </w:rPr>
              <w:t>.</w:t>
            </w:r>
          </w:p>
          <w:p w14:paraId="26E06EC8" w14:textId="4E9209B8" w:rsidR="00243D60" w:rsidRPr="00EA64A3" w:rsidRDefault="00243D60" w:rsidP="00243D60">
            <w:pPr>
              <w:autoSpaceDE w:val="0"/>
              <w:autoSpaceDN w:val="0"/>
              <w:adjustRightInd w:val="0"/>
              <w:rPr>
                <w:rFonts w:ascii="Calibri" w:hAnsi="Calibri" w:cs="Calibri"/>
                <w:sz w:val="18"/>
                <w:szCs w:val="18"/>
              </w:rPr>
            </w:pPr>
          </w:p>
        </w:tc>
      </w:tr>
      <w:tr w:rsidR="00634D26" w:rsidRPr="00DF4A52" w14:paraId="6811C924" w14:textId="77777777" w:rsidTr="0055389F">
        <w:trPr>
          <w:trHeight w:val="980"/>
        </w:trPr>
        <w:tc>
          <w:tcPr>
            <w:tcW w:w="721" w:type="dxa"/>
          </w:tcPr>
          <w:p w14:paraId="504869D2" w14:textId="06469428" w:rsidR="00634D26" w:rsidRPr="0047177D" w:rsidRDefault="00634D26" w:rsidP="00634D26">
            <w:pPr>
              <w:rPr>
                <w:rFonts w:ascii="Calibri" w:hAnsi="Calibri" w:cs="Calibri"/>
                <w:sz w:val="18"/>
                <w:szCs w:val="18"/>
              </w:rPr>
            </w:pPr>
            <w:r w:rsidRPr="00634D26">
              <w:rPr>
                <w:rFonts w:ascii="Calibri" w:hAnsi="Calibri" w:cs="Calibri"/>
                <w:sz w:val="18"/>
                <w:szCs w:val="18"/>
              </w:rPr>
              <w:t>5142</w:t>
            </w:r>
          </w:p>
        </w:tc>
        <w:tc>
          <w:tcPr>
            <w:tcW w:w="900" w:type="dxa"/>
          </w:tcPr>
          <w:p w14:paraId="05107E40" w14:textId="5CAE8750" w:rsidR="00634D26" w:rsidRPr="0047177D" w:rsidRDefault="00634D26" w:rsidP="00634D26">
            <w:pPr>
              <w:rPr>
                <w:rFonts w:ascii="Calibri" w:hAnsi="Calibri" w:cs="Calibri"/>
                <w:sz w:val="18"/>
                <w:szCs w:val="18"/>
              </w:rPr>
            </w:pPr>
            <w:proofErr w:type="spellStart"/>
            <w:r w:rsidRPr="00634D26">
              <w:rPr>
                <w:rFonts w:ascii="Calibri" w:hAnsi="Calibri" w:cs="Calibri"/>
                <w:sz w:val="18"/>
                <w:szCs w:val="18"/>
              </w:rPr>
              <w:t>Geonjung</w:t>
            </w:r>
            <w:proofErr w:type="spellEnd"/>
            <w:r w:rsidRPr="00634D26">
              <w:rPr>
                <w:rFonts w:ascii="Calibri" w:hAnsi="Calibri" w:cs="Calibri"/>
                <w:sz w:val="18"/>
                <w:szCs w:val="18"/>
              </w:rPr>
              <w:t xml:space="preserve"> Ko</w:t>
            </w:r>
          </w:p>
        </w:tc>
        <w:tc>
          <w:tcPr>
            <w:tcW w:w="720" w:type="dxa"/>
          </w:tcPr>
          <w:p w14:paraId="64C8125F" w14:textId="2E89FE87" w:rsidR="00634D26" w:rsidRPr="0047177D" w:rsidRDefault="00634D26" w:rsidP="00634D26">
            <w:pPr>
              <w:rPr>
                <w:rFonts w:ascii="Calibri" w:hAnsi="Calibri" w:cs="Calibri"/>
                <w:sz w:val="18"/>
                <w:szCs w:val="18"/>
              </w:rPr>
            </w:pPr>
            <w:r w:rsidRPr="00634D26">
              <w:rPr>
                <w:rFonts w:ascii="Calibri" w:hAnsi="Calibri" w:cs="Calibri"/>
                <w:sz w:val="18"/>
                <w:szCs w:val="18"/>
              </w:rPr>
              <w:t>35.3.3</w:t>
            </w:r>
          </w:p>
        </w:tc>
        <w:tc>
          <w:tcPr>
            <w:tcW w:w="900" w:type="dxa"/>
          </w:tcPr>
          <w:p w14:paraId="6A75BE65" w14:textId="7EF63B2F" w:rsidR="00634D26" w:rsidRPr="0047177D" w:rsidRDefault="00634D26" w:rsidP="00634D26">
            <w:pPr>
              <w:rPr>
                <w:rFonts w:ascii="Calibri" w:hAnsi="Calibri" w:cs="Calibri"/>
                <w:sz w:val="18"/>
                <w:szCs w:val="18"/>
              </w:rPr>
            </w:pPr>
            <w:r w:rsidRPr="00634D26">
              <w:rPr>
                <w:rFonts w:ascii="Calibri" w:hAnsi="Calibri" w:cs="Calibri"/>
                <w:sz w:val="18"/>
                <w:szCs w:val="18"/>
              </w:rPr>
              <w:t>250.53</w:t>
            </w:r>
          </w:p>
        </w:tc>
        <w:tc>
          <w:tcPr>
            <w:tcW w:w="2875" w:type="dxa"/>
          </w:tcPr>
          <w:p w14:paraId="42161A82" w14:textId="4749787A" w:rsidR="00634D26" w:rsidRPr="0047177D" w:rsidRDefault="00634D26" w:rsidP="00634D26">
            <w:pPr>
              <w:rPr>
                <w:rFonts w:ascii="Calibri" w:hAnsi="Calibri" w:cs="Calibri"/>
                <w:sz w:val="18"/>
                <w:szCs w:val="18"/>
              </w:rPr>
            </w:pPr>
            <w:r w:rsidRPr="00634D26">
              <w:rPr>
                <w:rFonts w:ascii="Calibri" w:hAnsi="Calibri" w:cs="Calibri"/>
                <w:sz w:val="18"/>
                <w:szCs w:val="18"/>
              </w:rPr>
              <w:t>The condition "If each AP ~ has a different MAC address," is redundant due to the preceding sentence "The MAC address of each AP affiliated with an AP MLD shall be different from each other."</w:t>
            </w:r>
          </w:p>
        </w:tc>
        <w:tc>
          <w:tcPr>
            <w:tcW w:w="1625" w:type="dxa"/>
          </w:tcPr>
          <w:p w14:paraId="6503C3B1" w14:textId="689FCAA4" w:rsidR="00634D26" w:rsidRPr="0047177D" w:rsidRDefault="00634D26" w:rsidP="00634D26">
            <w:pPr>
              <w:rPr>
                <w:rFonts w:ascii="Calibri" w:hAnsi="Calibri" w:cs="Calibri"/>
                <w:sz w:val="18"/>
                <w:szCs w:val="18"/>
              </w:rPr>
            </w:pPr>
            <w:r w:rsidRPr="00634D26">
              <w:rPr>
                <w:rFonts w:ascii="Calibri" w:hAnsi="Calibri" w:cs="Calibri"/>
                <w:sz w:val="18"/>
                <w:szCs w:val="18"/>
              </w:rPr>
              <w:t>Remove the condition.</w:t>
            </w:r>
          </w:p>
        </w:tc>
        <w:tc>
          <w:tcPr>
            <w:tcW w:w="3207" w:type="dxa"/>
          </w:tcPr>
          <w:p w14:paraId="6CC9B2D9"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0DF3149" w14:textId="77777777" w:rsidR="00A64CB8" w:rsidRDefault="00A64CB8" w:rsidP="00A64CB8">
            <w:pPr>
              <w:autoSpaceDE w:val="0"/>
              <w:autoSpaceDN w:val="0"/>
              <w:adjustRightInd w:val="0"/>
              <w:rPr>
                <w:rFonts w:ascii="Calibri" w:hAnsi="Calibri" w:cs="Calibri"/>
                <w:sz w:val="18"/>
                <w:szCs w:val="18"/>
              </w:rPr>
            </w:pPr>
          </w:p>
          <w:p w14:paraId="5D727A23"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BC46889" w14:textId="77777777" w:rsidR="00A64CB8" w:rsidRDefault="00A64CB8" w:rsidP="00A64CB8">
            <w:pPr>
              <w:autoSpaceDE w:val="0"/>
              <w:autoSpaceDN w:val="0"/>
              <w:adjustRightInd w:val="0"/>
              <w:rPr>
                <w:rFonts w:ascii="Calibri" w:hAnsi="Calibri" w:cs="Calibri"/>
                <w:sz w:val="18"/>
                <w:szCs w:val="18"/>
              </w:rPr>
            </w:pPr>
          </w:p>
          <w:p w14:paraId="08EAFEC1" w14:textId="3701AAA8"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5C774EAA" w14:textId="77777777" w:rsidR="00634D26" w:rsidRPr="00EA64A3" w:rsidRDefault="00634D26" w:rsidP="00634D26">
            <w:pPr>
              <w:autoSpaceDE w:val="0"/>
              <w:autoSpaceDN w:val="0"/>
              <w:adjustRightInd w:val="0"/>
              <w:rPr>
                <w:rFonts w:ascii="Calibri" w:hAnsi="Calibri" w:cs="Calibri"/>
                <w:sz w:val="18"/>
                <w:szCs w:val="18"/>
              </w:rPr>
            </w:pPr>
          </w:p>
        </w:tc>
      </w:tr>
      <w:tr w:rsidR="00B94CB0" w:rsidRPr="00DF4A52" w14:paraId="12FB1D67" w14:textId="77777777" w:rsidTr="0055389F">
        <w:trPr>
          <w:trHeight w:val="980"/>
        </w:trPr>
        <w:tc>
          <w:tcPr>
            <w:tcW w:w="721" w:type="dxa"/>
          </w:tcPr>
          <w:p w14:paraId="516EC4CE" w14:textId="0E46C648" w:rsidR="00B94CB0" w:rsidRPr="0047177D" w:rsidRDefault="00B94CB0" w:rsidP="00B94CB0">
            <w:pPr>
              <w:rPr>
                <w:rFonts w:ascii="Calibri" w:hAnsi="Calibri" w:cs="Calibri"/>
                <w:sz w:val="18"/>
                <w:szCs w:val="18"/>
              </w:rPr>
            </w:pPr>
            <w:r w:rsidRPr="00B94CB0">
              <w:rPr>
                <w:rFonts w:ascii="Calibri" w:hAnsi="Calibri" w:cs="Calibri"/>
                <w:sz w:val="18"/>
                <w:szCs w:val="18"/>
              </w:rPr>
              <w:t>5192</w:t>
            </w:r>
          </w:p>
        </w:tc>
        <w:tc>
          <w:tcPr>
            <w:tcW w:w="900" w:type="dxa"/>
          </w:tcPr>
          <w:p w14:paraId="218104E2" w14:textId="4C316317" w:rsidR="00B94CB0" w:rsidRPr="0047177D" w:rsidRDefault="00B94CB0" w:rsidP="00B94CB0">
            <w:pPr>
              <w:rPr>
                <w:rFonts w:ascii="Calibri" w:hAnsi="Calibri" w:cs="Calibri"/>
                <w:sz w:val="18"/>
                <w:szCs w:val="18"/>
              </w:rPr>
            </w:pPr>
            <w:proofErr w:type="spellStart"/>
            <w:r w:rsidRPr="00B94CB0">
              <w:rPr>
                <w:rFonts w:ascii="Calibri" w:hAnsi="Calibri" w:cs="Calibri"/>
                <w:sz w:val="18"/>
                <w:szCs w:val="18"/>
              </w:rPr>
              <w:t>Guogang</w:t>
            </w:r>
            <w:proofErr w:type="spellEnd"/>
            <w:r w:rsidRPr="00B94CB0">
              <w:rPr>
                <w:rFonts w:ascii="Calibri" w:hAnsi="Calibri" w:cs="Calibri"/>
                <w:sz w:val="18"/>
                <w:szCs w:val="18"/>
              </w:rPr>
              <w:t xml:space="preserve"> Huang</w:t>
            </w:r>
          </w:p>
        </w:tc>
        <w:tc>
          <w:tcPr>
            <w:tcW w:w="720" w:type="dxa"/>
          </w:tcPr>
          <w:p w14:paraId="6DA507BF" w14:textId="1DB34645" w:rsidR="00B94CB0" w:rsidRPr="0047177D" w:rsidRDefault="00B94CB0" w:rsidP="00B94CB0">
            <w:pPr>
              <w:rPr>
                <w:rFonts w:ascii="Calibri" w:hAnsi="Calibri" w:cs="Calibri"/>
                <w:sz w:val="18"/>
                <w:szCs w:val="18"/>
              </w:rPr>
            </w:pPr>
            <w:r w:rsidRPr="00B94CB0">
              <w:rPr>
                <w:rFonts w:ascii="Calibri" w:hAnsi="Calibri" w:cs="Calibri"/>
                <w:sz w:val="18"/>
                <w:szCs w:val="18"/>
              </w:rPr>
              <w:t>35.3.3</w:t>
            </w:r>
          </w:p>
        </w:tc>
        <w:tc>
          <w:tcPr>
            <w:tcW w:w="900" w:type="dxa"/>
          </w:tcPr>
          <w:p w14:paraId="6F272CAF" w14:textId="019B818A" w:rsidR="00B94CB0" w:rsidRPr="0047177D" w:rsidRDefault="00B94CB0" w:rsidP="00B94CB0">
            <w:pPr>
              <w:rPr>
                <w:rFonts w:ascii="Calibri" w:hAnsi="Calibri" w:cs="Calibri"/>
                <w:sz w:val="18"/>
                <w:szCs w:val="18"/>
              </w:rPr>
            </w:pPr>
            <w:r w:rsidRPr="00B94CB0">
              <w:rPr>
                <w:rFonts w:ascii="Calibri" w:hAnsi="Calibri" w:cs="Calibri"/>
                <w:sz w:val="18"/>
                <w:szCs w:val="18"/>
              </w:rPr>
              <w:t>250.53</w:t>
            </w:r>
          </w:p>
        </w:tc>
        <w:tc>
          <w:tcPr>
            <w:tcW w:w="2875" w:type="dxa"/>
          </w:tcPr>
          <w:p w14:paraId="4CEA30FB" w14:textId="45C52EA6" w:rsidR="00B94CB0" w:rsidRPr="0047177D" w:rsidRDefault="00B94CB0" w:rsidP="00B94CB0">
            <w:pPr>
              <w:rPr>
                <w:rFonts w:ascii="Calibri" w:hAnsi="Calibri" w:cs="Calibri"/>
                <w:sz w:val="18"/>
                <w:szCs w:val="18"/>
              </w:rPr>
            </w:pPr>
            <w:r w:rsidRPr="00B94CB0">
              <w:rPr>
                <w:rFonts w:ascii="Calibri" w:hAnsi="Calibri" w:cs="Calibri"/>
                <w:sz w:val="18"/>
                <w:szCs w:val="18"/>
              </w:rPr>
              <w:t>(#</w:t>
            </w:r>
            <w:proofErr w:type="gramStart"/>
            <w:r w:rsidRPr="00B94CB0">
              <w:rPr>
                <w:rFonts w:ascii="Calibri" w:hAnsi="Calibri" w:cs="Calibri"/>
                <w:sz w:val="18"/>
                <w:szCs w:val="18"/>
              </w:rPr>
              <w:t>2374)If</w:t>
            </w:r>
            <w:proofErr w:type="gramEnd"/>
            <w:r w:rsidRPr="00B94CB0">
              <w:rPr>
                <w:rFonts w:ascii="Calibri" w:hAnsi="Calibri" w:cs="Calibri"/>
                <w:sz w:val="18"/>
                <w:szCs w:val="18"/>
              </w:rPr>
              <w:t xml:space="preserve"> each AP affiliated with an AP MLD has a different MAC address, then when a non-AP MLD is associated with such an AP MLD, each non-AP STA affiliated with the non-AP MLD shall have a different MAC address.</w:t>
            </w:r>
            <w:r w:rsidRPr="00B94CB0">
              <w:rPr>
                <w:rFonts w:ascii="Calibri" w:hAnsi="Calibri" w:cs="Calibri"/>
                <w:sz w:val="18"/>
                <w:szCs w:val="18"/>
              </w:rPr>
              <w:br/>
              <w:t>This sentence doesn't make sense</w:t>
            </w:r>
          </w:p>
        </w:tc>
        <w:tc>
          <w:tcPr>
            <w:tcW w:w="1625" w:type="dxa"/>
          </w:tcPr>
          <w:p w14:paraId="4F65ED51" w14:textId="389B73E4" w:rsidR="00B94CB0" w:rsidRPr="0047177D" w:rsidRDefault="00B94CB0" w:rsidP="00B94CB0">
            <w:pPr>
              <w:rPr>
                <w:rFonts w:ascii="Calibri" w:hAnsi="Calibri" w:cs="Calibri"/>
                <w:sz w:val="18"/>
                <w:szCs w:val="18"/>
              </w:rPr>
            </w:pPr>
            <w:r w:rsidRPr="00B94CB0">
              <w:rPr>
                <w:rFonts w:ascii="Calibri" w:hAnsi="Calibri" w:cs="Calibri"/>
                <w:sz w:val="18"/>
                <w:szCs w:val="18"/>
              </w:rPr>
              <w:t>Remove this condition "(#</w:t>
            </w:r>
            <w:proofErr w:type="gramStart"/>
            <w:r w:rsidRPr="00B94CB0">
              <w:rPr>
                <w:rFonts w:ascii="Calibri" w:hAnsi="Calibri" w:cs="Calibri"/>
                <w:sz w:val="18"/>
                <w:szCs w:val="18"/>
              </w:rPr>
              <w:t>2374)If</w:t>
            </w:r>
            <w:proofErr w:type="gramEnd"/>
            <w:r w:rsidRPr="00B94CB0">
              <w:rPr>
                <w:rFonts w:ascii="Calibri" w:hAnsi="Calibri" w:cs="Calibri"/>
                <w:sz w:val="18"/>
                <w:szCs w:val="18"/>
              </w:rPr>
              <w:t xml:space="preserve"> each AP affiliated with an AP MLD has a different MAC address, then"</w:t>
            </w:r>
          </w:p>
        </w:tc>
        <w:tc>
          <w:tcPr>
            <w:tcW w:w="3207" w:type="dxa"/>
          </w:tcPr>
          <w:p w14:paraId="2AB26850"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9589ED4" w14:textId="77777777" w:rsidR="00A64CB8" w:rsidRDefault="00A64CB8" w:rsidP="00A64CB8">
            <w:pPr>
              <w:autoSpaceDE w:val="0"/>
              <w:autoSpaceDN w:val="0"/>
              <w:adjustRightInd w:val="0"/>
              <w:rPr>
                <w:rFonts w:ascii="Calibri" w:hAnsi="Calibri" w:cs="Calibri"/>
                <w:sz w:val="18"/>
                <w:szCs w:val="18"/>
              </w:rPr>
            </w:pPr>
          </w:p>
          <w:p w14:paraId="77D1F5B7"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CCC715B" w14:textId="77777777" w:rsidR="00A64CB8" w:rsidRDefault="00A64CB8" w:rsidP="00A64CB8">
            <w:pPr>
              <w:autoSpaceDE w:val="0"/>
              <w:autoSpaceDN w:val="0"/>
              <w:adjustRightInd w:val="0"/>
              <w:rPr>
                <w:rFonts w:ascii="Calibri" w:hAnsi="Calibri" w:cs="Calibri"/>
                <w:sz w:val="18"/>
                <w:szCs w:val="18"/>
              </w:rPr>
            </w:pPr>
          </w:p>
          <w:p w14:paraId="5A257DE8" w14:textId="598E3467"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144E17FE" w14:textId="77777777" w:rsidR="00B94CB0" w:rsidRPr="00EA64A3" w:rsidRDefault="00B94CB0" w:rsidP="00B94CB0">
            <w:pPr>
              <w:autoSpaceDE w:val="0"/>
              <w:autoSpaceDN w:val="0"/>
              <w:adjustRightInd w:val="0"/>
              <w:rPr>
                <w:rFonts w:ascii="Calibri" w:hAnsi="Calibri" w:cs="Calibri"/>
                <w:sz w:val="18"/>
                <w:szCs w:val="18"/>
              </w:rPr>
            </w:pPr>
          </w:p>
        </w:tc>
      </w:tr>
      <w:tr w:rsidR="003541ED" w:rsidRPr="00DF4A52" w14:paraId="1C5120B6" w14:textId="77777777" w:rsidTr="0055389F">
        <w:trPr>
          <w:trHeight w:val="980"/>
        </w:trPr>
        <w:tc>
          <w:tcPr>
            <w:tcW w:w="721" w:type="dxa"/>
          </w:tcPr>
          <w:p w14:paraId="3893EF3F" w14:textId="0744DC6D" w:rsidR="003541ED" w:rsidRPr="0047177D" w:rsidRDefault="003541ED" w:rsidP="003541ED">
            <w:pPr>
              <w:rPr>
                <w:rFonts w:ascii="Calibri" w:hAnsi="Calibri" w:cs="Calibri"/>
                <w:sz w:val="18"/>
                <w:szCs w:val="18"/>
              </w:rPr>
            </w:pPr>
            <w:r w:rsidRPr="00DE54A7">
              <w:rPr>
                <w:rFonts w:ascii="Calibri" w:hAnsi="Calibri" w:cs="Calibri"/>
                <w:sz w:val="18"/>
                <w:szCs w:val="18"/>
              </w:rPr>
              <w:lastRenderedPageBreak/>
              <w:t>5209</w:t>
            </w:r>
          </w:p>
        </w:tc>
        <w:tc>
          <w:tcPr>
            <w:tcW w:w="900" w:type="dxa"/>
          </w:tcPr>
          <w:p w14:paraId="1E4E261F" w14:textId="77C9088D" w:rsidR="003541ED" w:rsidRPr="0047177D" w:rsidRDefault="003541ED" w:rsidP="003541ED">
            <w:pPr>
              <w:rPr>
                <w:rFonts w:ascii="Calibri" w:hAnsi="Calibri" w:cs="Calibri"/>
                <w:sz w:val="18"/>
                <w:szCs w:val="18"/>
              </w:rPr>
            </w:pPr>
            <w:r w:rsidRPr="00DE54A7">
              <w:rPr>
                <w:rFonts w:ascii="Calibri" w:hAnsi="Calibri" w:cs="Calibri"/>
                <w:sz w:val="18"/>
                <w:szCs w:val="18"/>
              </w:rPr>
              <w:t>Huizhao Wang</w:t>
            </w:r>
          </w:p>
        </w:tc>
        <w:tc>
          <w:tcPr>
            <w:tcW w:w="720" w:type="dxa"/>
          </w:tcPr>
          <w:p w14:paraId="37192BC2" w14:textId="765A09F2" w:rsidR="003541ED" w:rsidRPr="0047177D" w:rsidRDefault="003541ED" w:rsidP="003541ED">
            <w:pPr>
              <w:rPr>
                <w:rFonts w:ascii="Calibri" w:hAnsi="Calibri" w:cs="Calibri"/>
                <w:sz w:val="18"/>
                <w:szCs w:val="18"/>
              </w:rPr>
            </w:pPr>
            <w:r w:rsidRPr="00DE54A7">
              <w:rPr>
                <w:rFonts w:ascii="Calibri" w:hAnsi="Calibri" w:cs="Calibri"/>
                <w:sz w:val="18"/>
                <w:szCs w:val="18"/>
              </w:rPr>
              <w:t>35.3.3</w:t>
            </w:r>
          </w:p>
        </w:tc>
        <w:tc>
          <w:tcPr>
            <w:tcW w:w="900" w:type="dxa"/>
          </w:tcPr>
          <w:p w14:paraId="5BB089AA" w14:textId="773C8B83" w:rsidR="003541ED" w:rsidRPr="0047177D" w:rsidRDefault="003541ED" w:rsidP="003541ED">
            <w:pPr>
              <w:rPr>
                <w:rFonts w:ascii="Calibri" w:hAnsi="Calibri" w:cs="Calibri"/>
                <w:sz w:val="18"/>
                <w:szCs w:val="18"/>
              </w:rPr>
            </w:pPr>
            <w:r w:rsidRPr="00DE54A7">
              <w:rPr>
                <w:rFonts w:ascii="Calibri" w:hAnsi="Calibri" w:cs="Calibri"/>
                <w:sz w:val="18"/>
                <w:szCs w:val="18"/>
              </w:rPr>
              <w:t>259.52</w:t>
            </w:r>
          </w:p>
        </w:tc>
        <w:tc>
          <w:tcPr>
            <w:tcW w:w="2875" w:type="dxa"/>
          </w:tcPr>
          <w:p w14:paraId="1E9E36F2" w14:textId="68C11181" w:rsidR="003541ED" w:rsidRPr="0047177D" w:rsidRDefault="003541ED" w:rsidP="003541ED">
            <w:pPr>
              <w:rPr>
                <w:rFonts w:ascii="Calibri" w:hAnsi="Calibri" w:cs="Calibri"/>
                <w:sz w:val="18"/>
                <w:szCs w:val="18"/>
              </w:rPr>
            </w:pPr>
            <w:r w:rsidRPr="00DE54A7">
              <w:rPr>
                <w:rFonts w:ascii="Calibri" w:hAnsi="Calibri" w:cs="Calibri"/>
                <w:sz w:val="18"/>
                <w:szCs w:val="18"/>
              </w:rPr>
              <w:t>Since each APs in an AP MLD shall have different MAC addresses, then the non-AP STAs shall have different MAC addresses. Is there any case that non-AP STAs can share a single MAC address?</w:t>
            </w:r>
          </w:p>
        </w:tc>
        <w:tc>
          <w:tcPr>
            <w:tcW w:w="1625" w:type="dxa"/>
          </w:tcPr>
          <w:p w14:paraId="36AEA2E1" w14:textId="51C977E0" w:rsidR="003541ED" w:rsidRPr="0047177D" w:rsidRDefault="003541ED" w:rsidP="003541ED">
            <w:pPr>
              <w:rPr>
                <w:rFonts w:ascii="Calibri" w:hAnsi="Calibri" w:cs="Calibri"/>
                <w:sz w:val="18"/>
                <w:szCs w:val="18"/>
              </w:rPr>
            </w:pPr>
            <w:r w:rsidRPr="00DE54A7">
              <w:rPr>
                <w:rFonts w:ascii="Calibri" w:hAnsi="Calibri" w:cs="Calibri"/>
                <w:sz w:val="18"/>
                <w:szCs w:val="18"/>
              </w:rPr>
              <w:t>Please add the use case of non-AP STAs may share a single MAC address, and they will operate in the spec text. If none of the use case exists, then please change the current text to indicate non-AP STAs shall have the different MAC addresses.</w:t>
            </w:r>
          </w:p>
        </w:tc>
        <w:tc>
          <w:tcPr>
            <w:tcW w:w="3207" w:type="dxa"/>
          </w:tcPr>
          <w:p w14:paraId="5A5269F0"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6B70BE8" w14:textId="77777777" w:rsidR="00A64CB8" w:rsidRDefault="00A64CB8" w:rsidP="00A64CB8">
            <w:pPr>
              <w:autoSpaceDE w:val="0"/>
              <w:autoSpaceDN w:val="0"/>
              <w:adjustRightInd w:val="0"/>
              <w:rPr>
                <w:rFonts w:ascii="Calibri" w:hAnsi="Calibri" w:cs="Calibri"/>
                <w:sz w:val="18"/>
                <w:szCs w:val="18"/>
              </w:rPr>
            </w:pPr>
          </w:p>
          <w:p w14:paraId="57509673"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9A8AB71" w14:textId="77777777" w:rsidR="00A64CB8" w:rsidRDefault="00A64CB8" w:rsidP="00A64CB8">
            <w:pPr>
              <w:autoSpaceDE w:val="0"/>
              <w:autoSpaceDN w:val="0"/>
              <w:adjustRightInd w:val="0"/>
              <w:rPr>
                <w:rFonts w:ascii="Calibri" w:hAnsi="Calibri" w:cs="Calibri"/>
                <w:sz w:val="18"/>
                <w:szCs w:val="18"/>
              </w:rPr>
            </w:pPr>
          </w:p>
          <w:p w14:paraId="66C5FCF1" w14:textId="43D8C523"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64AB57B8" w14:textId="77777777" w:rsidR="003541ED" w:rsidRPr="00EA64A3" w:rsidRDefault="003541ED" w:rsidP="003541ED">
            <w:pPr>
              <w:autoSpaceDE w:val="0"/>
              <w:autoSpaceDN w:val="0"/>
              <w:adjustRightInd w:val="0"/>
              <w:rPr>
                <w:rFonts w:ascii="Calibri" w:hAnsi="Calibri" w:cs="Calibri"/>
                <w:sz w:val="18"/>
                <w:szCs w:val="18"/>
              </w:rPr>
            </w:pPr>
          </w:p>
        </w:tc>
      </w:tr>
      <w:tr w:rsidR="003541ED" w:rsidRPr="00DF4A52" w14:paraId="09ED54DE" w14:textId="77777777" w:rsidTr="0055389F">
        <w:trPr>
          <w:trHeight w:val="980"/>
        </w:trPr>
        <w:tc>
          <w:tcPr>
            <w:tcW w:w="721" w:type="dxa"/>
          </w:tcPr>
          <w:p w14:paraId="6F60AB0C" w14:textId="3908A970" w:rsidR="003541ED" w:rsidRPr="0047177D" w:rsidRDefault="003541ED" w:rsidP="003541ED">
            <w:pPr>
              <w:rPr>
                <w:rFonts w:ascii="Calibri" w:hAnsi="Calibri" w:cs="Calibri"/>
                <w:sz w:val="18"/>
                <w:szCs w:val="18"/>
              </w:rPr>
            </w:pPr>
            <w:r w:rsidRPr="00DE54A7">
              <w:rPr>
                <w:rFonts w:ascii="Calibri" w:hAnsi="Calibri" w:cs="Calibri"/>
                <w:sz w:val="18"/>
                <w:szCs w:val="18"/>
              </w:rPr>
              <w:t>5238</w:t>
            </w:r>
          </w:p>
        </w:tc>
        <w:tc>
          <w:tcPr>
            <w:tcW w:w="900" w:type="dxa"/>
          </w:tcPr>
          <w:p w14:paraId="6A8EEFC1" w14:textId="1C58F818" w:rsidR="003541ED" w:rsidRPr="0047177D" w:rsidRDefault="003541ED" w:rsidP="003541ED">
            <w:pPr>
              <w:rPr>
                <w:rFonts w:ascii="Calibri" w:hAnsi="Calibri" w:cs="Calibri"/>
                <w:sz w:val="18"/>
                <w:szCs w:val="18"/>
              </w:rPr>
            </w:pPr>
            <w:r w:rsidRPr="00DE54A7">
              <w:rPr>
                <w:rFonts w:ascii="Calibri" w:hAnsi="Calibri" w:cs="Calibri"/>
                <w:sz w:val="18"/>
                <w:szCs w:val="18"/>
              </w:rPr>
              <w:t xml:space="preserve">Ilya </w:t>
            </w:r>
            <w:proofErr w:type="spellStart"/>
            <w:r w:rsidRPr="00DE54A7">
              <w:rPr>
                <w:rFonts w:ascii="Calibri" w:hAnsi="Calibri" w:cs="Calibri"/>
                <w:sz w:val="18"/>
                <w:szCs w:val="18"/>
              </w:rPr>
              <w:t>Levitsky</w:t>
            </w:r>
            <w:proofErr w:type="spellEnd"/>
          </w:p>
        </w:tc>
        <w:tc>
          <w:tcPr>
            <w:tcW w:w="720" w:type="dxa"/>
          </w:tcPr>
          <w:p w14:paraId="0890BDD2" w14:textId="1C32725C" w:rsidR="003541ED" w:rsidRPr="0047177D" w:rsidRDefault="003541ED" w:rsidP="003541ED">
            <w:pPr>
              <w:rPr>
                <w:rFonts w:ascii="Calibri" w:hAnsi="Calibri" w:cs="Calibri"/>
                <w:sz w:val="18"/>
                <w:szCs w:val="18"/>
              </w:rPr>
            </w:pPr>
            <w:r w:rsidRPr="00DE54A7">
              <w:rPr>
                <w:rFonts w:ascii="Calibri" w:hAnsi="Calibri" w:cs="Calibri"/>
                <w:sz w:val="18"/>
                <w:szCs w:val="18"/>
              </w:rPr>
              <w:t>35.3.3</w:t>
            </w:r>
          </w:p>
        </w:tc>
        <w:tc>
          <w:tcPr>
            <w:tcW w:w="900" w:type="dxa"/>
          </w:tcPr>
          <w:p w14:paraId="33CEDAAF" w14:textId="5659EB64" w:rsidR="003541ED" w:rsidRPr="0047177D" w:rsidRDefault="003541ED" w:rsidP="003541ED">
            <w:pPr>
              <w:rPr>
                <w:rFonts w:ascii="Calibri" w:hAnsi="Calibri" w:cs="Calibri"/>
                <w:sz w:val="18"/>
                <w:szCs w:val="18"/>
              </w:rPr>
            </w:pPr>
            <w:r w:rsidRPr="00DE54A7">
              <w:rPr>
                <w:rFonts w:ascii="Calibri" w:hAnsi="Calibri" w:cs="Calibri"/>
                <w:sz w:val="18"/>
                <w:szCs w:val="18"/>
              </w:rPr>
              <w:t>250.53</w:t>
            </w:r>
          </w:p>
        </w:tc>
        <w:tc>
          <w:tcPr>
            <w:tcW w:w="2875" w:type="dxa"/>
          </w:tcPr>
          <w:p w14:paraId="21A84AA9" w14:textId="52A84F77" w:rsidR="003541ED" w:rsidRPr="0047177D" w:rsidRDefault="003541ED" w:rsidP="003541ED">
            <w:pPr>
              <w:rPr>
                <w:rFonts w:ascii="Calibri" w:hAnsi="Calibri" w:cs="Calibri"/>
                <w:sz w:val="18"/>
                <w:szCs w:val="18"/>
              </w:rPr>
            </w:pPr>
            <w:r w:rsidRPr="00DE54A7">
              <w:rPr>
                <w:rFonts w:ascii="Calibri" w:hAnsi="Calibri" w:cs="Calibri"/>
                <w:sz w:val="18"/>
                <w:szCs w:val="18"/>
              </w:rPr>
              <w:t>The MAC address of each AP affiliated with an AP MLD shall be different from each other. Hence, the condition of the next sentence include shall always be true.</w:t>
            </w:r>
          </w:p>
        </w:tc>
        <w:tc>
          <w:tcPr>
            <w:tcW w:w="1625" w:type="dxa"/>
          </w:tcPr>
          <w:p w14:paraId="5044FC20" w14:textId="1DFD76E7" w:rsidR="003541ED" w:rsidRPr="0047177D" w:rsidRDefault="003541ED" w:rsidP="003541ED">
            <w:pPr>
              <w:rPr>
                <w:rFonts w:ascii="Calibri" w:hAnsi="Calibri" w:cs="Calibri"/>
                <w:sz w:val="18"/>
                <w:szCs w:val="18"/>
              </w:rPr>
            </w:pPr>
            <w:r w:rsidRPr="00DE54A7">
              <w:rPr>
                <w:rFonts w:ascii="Calibri" w:hAnsi="Calibri" w:cs="Calibri"/>
                <w:sz w:val="18"/>
                <w:szCs w:val="18"/>
              </w:rPr>
              <w:t>The sentence should be changed either to clarify the "a different MAC address" or remove the always-true condition: "When a non-AP MLD is associated with an AP MLD, each non-AP STA affiliated with the non-AP MLD shall have a different MAC address."</w:t>
            </w:r>
          </w:p>
        </w:tc>
        <w:tc>
          <w:tcPr>
            <w:tcW w:w="3207" w:type="dxa"/>
          </w:tcPr>
          <w:p w14:paraId="2F898575"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9D1AB53" w14:textId="77777777" w:rsidR="00A64CB8" w:rsidRDefault="00A64CB8" w:rsidP="00A64CB8">
            <w:pPr>
              <w:autoSpaceDE w:val="0"/>
              <w:autoSpaceDN w:val="0"/>
              <w:adjustRightInd w:val="0"/>
              <w:rPr>
                <w:rFonts w:ascii="Calibri" w:hAnsi="Calibri" w:cs="Calibri"/>
                <w:sz w:val="18"/>
                <w:szCs w:val="18"/>
              </w:rPr>
            </w:pPr>
          </w:p>
          <w:p w14:paraId="0BA6767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C1C12AC" w14:textId="77777777" w:rsidR="00A64CB8" w:rsidRDefault="00A64CB8" w:rsidP="00A64CB8">
            <w:pPr>
              <w:autoSpaceDE w:val="0"/>
              <w:autoSpaceDN w:val="0"/>
              <w:adjustRightInd w:val="0"/>
              <w:rPr>
                <w:rFonts w:ascii="Calibri" w:hAnsi="Calibri" w:cs="Calibri"/>
                <w:sz w:val="18"/>
                <w:szCs w:val="18"/>
              </w:rPr>
            </w:pPr>
          </w:p>
          <w:p w14:paraId="2C04F6A0" w14:textId="67113EFA"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01894373" w14:textId="77777777" w:rsidR="003541ED" w:rsidRPr="00EA64A3" w:rsidRDefault="003541ED" w:rsidP="003541ED">
            <w:pPr>
              <w:autoSpaceDE w:val="0"/>
              <w:autoSpaceDN w:val="0"/>
              <w:adjustRightInd w:val="0"/>
              <w:rPr>
                <w:rFonts w:ascii="Calibri" w:hAnsi="Calibri" w:cs="Calibri"/>
                <w:sz w:val="18"/>
                <w:szCs w:val="18"/>
              </w:rPr>
            </w:pPr>
          </w:p>
        </w:tc>
      </w:tr>
      <w:tr w:rsidR="002859BC" w:rsidRPr="00DF4A52" w14:paraId="5FF8D64E" w14:textId="77777777" w:rsidTr="0055389F">
        <w:trPr>
          <w:trHeight w:val="980"/>
        </w:trPr>
        <w:tc>
          <w:tcPr>
            <w:tcW w:w="721" w:type="dxa"/>
          </w:tcPr>
          <w:p w14:paraId="526F4E1A" w14:textId="6EE68A66" w:rsidR="002859BC" w:rsidRPr="0047177D" w:rsidRDefault="002859BC" w:rsidP="002859BC">
            <w:pPr>
              <w:rPr>
                <w:rFonts w:ascii="Calibri" w:hAnsi="Calibri" w:cs="Calibri"/>
                <w:sz w:val="18"/>
                <w:szCs w:val="18"/>
              </w:rPr>
            </w:pPr>
            <w:r w:rsidRPr="00DE54A7">
              <w:rPr>
                <w:rFonts w:ascii="Calibri" w:hAnsi="Calibri" w:cs="Calibri"/>
                <w:sz w:val="18"/>
                <w:szCs w:val="18"/>
              </w:rPr>
              <w:t>5449</w:t>
            </w:r>
          </w:p>
        </w:tc>
        <w:tc>
          <w:tcPr>
            <w:tcW w:w="900" w:type="dxa"/>
          </w:tcPr>
          <w:p w14:paraId="13142998" w14:textId="1D587034" w:rsidR="002859BC" w:rsidRPr="0047177D" w:rsidRDefault="002859BC" w:rsidP="002859BC">
            <w:pPr>
              <w:rPr>
                <w:rFonts w:ascii="Calibri" w:hAnsi="Calibri" w:cs="Calibri"/>
                <w:sz w:val="18"/>
                <w:szCs w:val="18"/>
              </w:rPr>
            </w:pPr>
            <w:r w:rsidRPr="00DE54A7">
              <w:rPr>
                <w:rFonts w:ascii="Calibri" w:hAnsi="Calibri" w:cs="Calibri"/>
                <w:sz w:val="18"/>
                <w:szCs w:val="18"/>
              </w:rPr>
              <w:t>Jian Yu</w:t>
            </w:r>
          </w:p>
        </w:tc>
        <w:tc>
          <w:tcPr>
            <w:tcW w:w="720" w:type="dxa"/>
          </w:tcPr>
          <w:p w14:paraId="078C6026" w14:textId="64D54C30" w:rsidR="002859BC" w:rsidRPr="0047177D"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2F514090" w14:textId="65D8AA59" w:rsidR="002859BC" w:rsidRPr="0047177D" w:rsidRDefault="002859BC" w:rsidP="002859BC">
            <w:pPr>
              <w:rPr>
                <w:rFonts w:ascii="Calibri" w:hAnsi="Calibri" w:cs="Calibri"/>
                <w:sz w:val="18"/>
                <w:szCs w:val="18"/>
              </w:rPr>
            </w:pPr>
            <w:r w:rsidRPr="00DE54A7">
              <w:rPr>
                <w:rFonts w:ascii="Calibri" w:hAnsi="Calibri" w:cs="Calibri"/>
                <w:sz w:val="18"/>
                <w:szCs w:val="18"/>
              </w:rPr>
              <w:t>250.53</w:t>
            </w:r>
          </w:p>
        </w:tc>
        <w:tc>
          <w:tcPr>
            <w:tcW w:w="2875" w:type="dxa"/>
          </w:tcPr>
          <w:p w14:paraId="5B2694F9" w14:textId="440BFB2A" w:rsidR="002859BC" w:rsidRPr="0047177D" w:rsidRDefault="002859BC" w:rsidP="002859BC">
            <w:pPr>
              <w:rPr>
                <w:rFonts w:ascii="Calibri" w:hAnsi="Calibri" w:cs="Calibri"/>
                <w:sz w:val="18"/>
                <w:szCs w:val="18"/>
              </w:rPr>
            </w:pPr>
            <w:r w:rsidRPr="00DE54A7">
              <w:rPr>
                <w:rFonts w:ascii="Calibri" w:hAnsi="Calibri" w:cs="Calibri"/>
                <w:sz w:val="18"/>
                <w:szCs w:val="18"/>
              </w:rPr>
              <w:t>The MAC address of each AP affiliated with an AP MLD shall be different from each other.</w:t>
            </w:r>
            <w:r w:rsidRPr="00DE54A7">
              <w:rPr>
                <w:rFonts w:ascii="Calibri" w:hAnsi="Calibri" w:cs="Calibri"/>
                <w:sz w:val="18"/>
                <w:szCs w:val="18"/>
              </w:rPr>
              <w:br/>
              <w:t>(#</w:t>
            </w:r>
            <w:proofErr w:type="gramStart"/>
            <w:r w:rsidRPr="00DE54A7">
              <w:rPr>
                <w:rFonts w:ascii="Calibri" w:hAnsi="Calibri" w:cs="Calibri"/>
                <w:sz w:val="18"/>
                <w:szCs w:val="18"/>
              </w:rPr>
              <w:t>2374)If</w:t>
            </w:r>
            <w:proofErr w:type="gramEnd"/>
            <w:r w:rsidRPr="00DE54A7">
              <w:rPr>
                <w:rFonts w:ascii="Calibri" w:hAnsi="Calibri" w:cs="Calibri"/>
                <w:sz w:val="18"/>
                <w:szCs w:val="18"/>
              </w:rPr>
              <w:t xml:space="preserve"> each AP affiliated with an AP MLD has a different MAC address, then... Remove the if condition.</w:t>
            </w:r>
          </w:p>
        </w:tc>
        <w:tc>
          <w:tcPr>
            <w:tcW w:w="1625" w:type="dxa"/>
          </w:tcPr>
          <w:p w14:paraId="722E0B4A" w14:textId="1AAF4424" w:rsidR="002859BC" w:rsidRPr="0047177D" w:rsidRDefault="002859BC" w:rsidP="002859BC">
            <w:pPr>
              <w:rPr>
                <w:rFonts w:ascii="Calibri" w:hAnsi="Calibri" w:cs="Calibri"/>
                <w:sz w:val="18"/>
                <w:szCs w:val="18"/>
              </w:rPr>
            </w:pPr>
            <w:r w:rsidRPr="00DE54A7">
              <w:rPr>
                <w:rFonts w:ascii="Calibri" w:hAnsi="Calibri" w:cs="Calibri"/>
                <w:sz w:val="18"/>
                <w:szCs w:val="18"/>
              </w:rPr>
              <w:t>as in comment</w:t>
            </w:r>
          </w:p>
        </w:tc>
        <w:tc>
          <w:tcPr>
            <w:tcW w:w="3207" w:type="dxa"/>
          </w:tcPr>
          <w:p w14:paraId="111F83B7"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010CCDD0" w14:textId="77777777" w:rsidR="00A64CB8" w:rsidRDefault="00A64CB8" w:rsidP="00A64CB8">
            <w:pPr>
              <w:autoSpaceDE w:val="0"/>
              <w:autoSpaceDN w:val="0"/>
              <w:adjustRightInd w:val="0"/>
              <w:rPr>
                <w:rFonts w:ascii="Calibri" w:hAnsi="Calibri" w:cs="Calibri"/>
                <w:sz w:val="18"/>
                <w:szCs w:val="18"/>
              </w:rPr>
            </w:pPr>
          </w:p>
          <w:p w14:paraId="63405F3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37923CE4" w14:textId="77777777" w:rsidR="00A64CB8" w:rsidRDefault="00A64CB8" w:rsidP="00A64CB8">
            <w:pPr>
              <w:autoSpaceDE w:val="0"/>
              <w:autoSpaceDN w:val="0"/>
              <w:adjustRightInd w:val="0"/>
              <w:rPr>
                <w:rFonts w:ascii="Calibri" w:hAnsi="Calibri" w:cs="Calibri"/>
                <w:sz w:val="18"/>
                <w:szCs w:val="18"/>
              </w:rPr>
            </w:pPr>
          </w:p>
          <w:p w14:paraId="0036CFB3" w14:textId="5E9417F1"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6B74193B" w14:textId="77777777" w:rsidR="002859BC" w:rsidRPr="00EA64A3" w:rsidRDefault="002859BC" w:rsidP="002859BC">
            <w:pPr>
              <w:autoSpaceDE w:val="0"/>
              <w:autoSpaceDN w:val="0"/>
              <w:adjustRightInd w:val="0"/>
              <w:rPr>
                <w:rFonts w:ascii="Calibri" w:hAnsi="Calibri" w:cs="Calibri"/>
                <w:sz w:val="18"/>
                <w:szCs w:val="18"/>
              </w:rPr>
            </w:pPr>
          </w:p>
        </w:tc>
      </w:tr>
      <w:tr w:rsidR="00F13ED0" w:rsidRPr="00DF4A52" w14:paraId="3DDED33B" w14:textId="77777777" w:rsidTr="0055389F">
        <w:trPr>
          <w:trHeight w:val="980"/>
        </w:trPr>
        <w:tc>
          <w:tcPr>
            <w:tcW w:w="721" w:type="dxa"/>
          </w:tcPr>
          <w:p w14:paraId="188B6379" w14:textId="11DF7FE8" w:rsidR="00F13ED0" w:rsidRPr="00DE54A7" w:rsidRDefault="00F13ED0" w:rsidP="00F13ED0">
            <w:pPr>
              <w:rPr>
                <w:rFonts w:ascii="Calibri" w:hAnsi="Calibri" w:cs="Calibri"/>
                <w:sz w:val="18"/>
                <w:szCs w:val="18"/>
              </w:rPr>
            </w:pPr>
            <w:r w:rsidRPr="00F13ED0">
              <w:rPr>
                <w:rFonts w:ascii="Calibri" w:hAnsi="Calibri" w:cs="Calibri"/>
                <w:sz w:val="18"/>
                <w:szCs w:val="18"/>
              </w:rPr>
              <w:t>6183</w:t>
            </w:r>
          </w:p>
        </w:tc>
        <w:tc>
          <w:tcPr>
            <w:tcW w:w="900" w:type="dxa"/>
          </w:tcPr>
          <w:p w14:paraId="3673DDF8" w14:textId="463A9E0E" w:rsidR="00F13ED0" w:rsidRPr="00DE54A7" w:rsidRDefault="00F13ED0" w:rsidP="00F13ED0">
            <w:pPr>
              <w:rPr>
                <w:rFonts w:ascii="Calibri" w:hAnsi="Calibri" w:cs="Calibri"/>
                <w:sz w:val="18"/>
                <w:szCs w:val="18"/>
              </w:rPr>
            </w:pPr>
            <w:r w:rsidRPr="00F13ED0">
              <w:rPr>
                <w:rFonts w:ascii="Calibri" w:hAnsi="Calibri" w:cs="Calibri"/>
                <w:sz w:val="18"/>
                <w:szCs w:val="18"/>
              </w:rPr>
              <w:t>Michael Montemurro</w:t>
            </w:r>
          </w:p>
        </w:tc>
        <w:tc>
          <w:tcPr>
            <w:tcW w:w="720" w:type="dxa"/>
          </w:tcPr>
          <w:p w14:paraId="161731BD" w14:textId="51CE5075" w:rsidR="00F13ED0" w:rsidRPr="00DE54A7" w:rsidRDefault="00F13ED0" w:rsidP="00F13ED0">
            <w:pPr>
              <w:rPr>
                <w:rFonts w:ascii="Calibri" w:hAnsi="Calibri" w:cs="Calibri"/>
                <w:sz w:val="18"/>
                <w:szCs w:val="18"/>
              </w:rPr>
            </w:pPr>
            <w:r w:rsidRPr="00F13ED0">
              <w:rPr>
                <w:rFonts w:ascii="Calibri" w:hAnsi="Calibri" w:cs="Calibri"/>
                <w:sz w:val="18"/>
                <w:szCs w:val="18"/>
              </w:rPr>
              <w:t>35.3.3</w:t>
            </w:r>
          </w:p>
        </w:tc>
        <w:tc>
          <w:tcPr>
            <w:tcW w:w="900" w:type="dxa"/>
          </w:tcPr>
          <w:p w14:paraId="12DBCD72" w14:textId="72F17C61" w:rsidR="00F13ED0" w:rsidRPr="00DE54A7" w:rsidRDefault="00F13ED0" w:rsidP="00F13ED0">
            <w:pPr>
              <w:rPr>
                <w:rFonts w:ascii="Calibri" w:hAnsi="Calibri" w:cs="Calibri"/>
                <w:sz w:val="18"/>
                <w:szCs w:val="18"/>
              </w:rPr>
            </w:pPr>
            <w:r w:rsidRPr="00F13ED0">
              <w:rPr>
                <w:rFonts w:ascii="Calibri" w:hAnsi="Calibri" w:cs="Calibri"/>
                <w:sz w:val="18"/>
                <w:szCs w:val="18"/>
              </w:rPr>
              <w:t>250.53</w:t>
            </w:r>
          </w:p>
        </w:tc>
        <w:tc>
          <w:tcPr>
            <w:tcW w:w="2875" w:type="dxa"/>
          </w:tcPr>
          <w:p w14:paraId="15654138" w14:textId="353D9A50" w:rsidR="00F13ED0" w:rsidRPr="00DE54A7" w:rsidRDefault="00F13ED0" w:rsidP="00F13ED0">
            <w:pPr>
              <w:rPr>
                <w:rFonts w:ascii="Calibri" w:hAnsi="Calibri" w:cs="Calibri"/>
                <w:sz w:val="18"/>
                <w:szCs w:val="18"/>
              </w:rPr>
            </w:pPr>
            <w:r w:rsidRPr="00F13ED0">
              <w:rPr>
                <w:rFonts w:ascii="Calibri" w:hAnsi="Calibri" w:cs="Calibri"/>
                <w:sz w:val="18"/>
                <w:szCs w:val="18"/>
              </w:rPr>
              <w:t xml:space="preserve">The previous requirement indicates that affiliated APs shall have different MAC addresses. </w:t>
            </w:r>
            <w:proofErr w:type="gramStart"/>
            <w:r w:rsidRPr="00F13ED0">
              <w:rPr>
                <w:rFonts w:ascii="Calibri" w:hAnsi="Calibri" w:cs="Calibri"/>
                <w:sz w:val="18"/>
                <w:szCs w:val="18"/>
              </w:rPr>
              <w:t>However</w:t>
            </w:r>
            <w:proofErr w:type="gramEnd"/>
            <w:r w:rsidRPr="00F13ED0">
              <w:rPr>
                <w:rFonts w:ascii="Calibri" w:hAnsi="Calibri" w:cs="Calibri"/>
                <w:sz w:val="18"/>
                <w:szCs w:val="18"/>
              </w:rPr>
              <w:t xml:space="preserve"> since RSN is negotiated between MLDs and link-specific communications can be identified by the affiliated AP MAC, there is no reason for STAs affiliated with the AP MLD to have the same MAC.</w:t>
            </w:r>
          </w:p>
        </w:tc>
        <w:tc>
          <w:tcPr>
            <w:tcW w:w="1625" w:type="dxa"/>
          </w:tcPr>
          <w:p w14:paraId="6883BAA9" w14:textId="1755B952" w:rsidR="00F13ED0" w:rsidRPr="00DE54A7" w:rsidRDefault="00F13ED0" w:rsidP="00F13ED0">
            <w:pPr>
              <w:rPr>
                <w:rFonts w:ascii="Calibri" w:hAnsi="Calibri" w:cs="Calibri"/>
                <w:sz w:val="18"/>
                <w:szCs w:val="18"/>
              </w:rPr>
            </w:pPr>
            <w:r w:rsidRPr="00F13ED0">
              <w:rPr>
                <w:rFonts w:ascii="Calibri" w:hAnsi="Calibri" w:cs="Calibri"/>
                <w:sz w:val="18"/>
                <w:szCs w:val="18"/>
              </w:rPr>
              <w:t>Delete "If each AP affiliated with an AP MLD has a different MAC address, then when a non-AP MLD is associated with such an AP MLD, each non-AP STA affiliated with the non-AP MLD shall have a different MAC address."</w:t>
            </w:r>
          </w:p>
        </w:tc>
        <w:tc>
          <w:tcPr>
            <w:tcW w:w="3207" w:type="dxa"/>
          </w:tcPr>
          <w:p w14:paraId="08436612"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CAF7BCF" w14:textId="77777777" w:rsidR="00A64CB8" w:rsidRDefault="00A64CB8" w:rsidP="00A64CB8">
            <w:pPr>
              <w:autoSpaceDE w:val="0"/>
              <w:autoSpaceDN w:val="0"/>
              <w:adjustRightInd w:val="0"/>
              <w:rPr>
                <w:rFonts w:ascii="Calibri" w:hAnsi="Calibri" w:cs="Calibri"/>
                <w:sz w:val="18"/>
                <w:szCs w:val="18"/>
              </w:rPr>
            </w:pPr>
          </w:p>
          <w:p w14:paraId="132D81AE"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3D49CA4" w14:textId="77777777" w:rsidR="00A64CB8" w:rsidRDefault="00A64CB8" w:rsidP="00A64CB8">
            <w:pPr>
              <w:autoSpaceDE w:val="0"/>
              <w:autoSpaceDN w:val="0"/>
              <w:adjustRightInd w:val="0"/>
              <w:rPr>
                <w:rFonts w:ascii="Calibri" w:hAnsi="Calibri" w:cs="Calibri"/>
                <w:sz w:val="18"/>
                <w:szCs w:val="18"/>
              </w:rPr>
            </w:pPr>
          </w:p>
          <w:p w14:paraId="1E8A34C5" w14:textId="05206658"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209CE3E0" w14:textId="77777777" w:rsidR="00F13ED0" w:rsidRDefault="00F13ED0" w:rsidP="00F13ED0">
            <w:pPr>
              <w:autoSpaceDE w:val="0"/>
              <w:autoSpaceDN w:val="0"/>
              <w:adjustRightInd w:val="0"/>
              <w:rPr>
                <w:rFonts w:ascii="Calibri" w:hAnsi="Calibri" w:cs="Calibri"/>
                <w:sz w:val="18"/>
                <w:szCs w:val="18"/>
              </w:rPr>
            </w:pPr>
          </w:p>
        </w:tc>
      </w:tr>
      <w:tr w:rsidR="002859BC" w:rsidRPr="00DF4A52" w14:paraId="3CEA1852" w14:textId="77777777" w:rsidTr="0055389F">
        <w:trPr>
          <w:trHeight w:val="980"/>
        </w:trPr>
        <w:tc>
          <w:tcPr>
            <w:tcW w:w="721" w:type="dxa"/>
          </w:tcPr>
          <w:p w14:paraId="026DEA8A" w14:textId="3EBAE9D6" w:rsidR="002859BC" w:rsidRPr="0047177D" w:rsidRDefault="002859BC" w:rsidP="002859BC">
            <w:pPr>
              <w:rPr>
                <w:rFonts w:ascii="Calibri" w:hAnsi="Calibri" w:cs="Calibri"/>
                <w:sz w:val="18"/>
                <w:szCs w:val="18"/>
              </w:rPr>
            </w:pPr>
            <w:r w:rsidRPr="00DE54A7">
              <w:rPr>
                <w:rFonts w:ascii="Calibri" w:hAnsi="Calibri" w:cs="Calibri"/>
                <w:sz w:val="18"/>
                <w:szCs w:val="18"/>
              </w:rPr>
              <w:t>6537</w:t>
            </w:r>
          </w:p>
        </w:tc>
        <w:tc>
          <w:tcPr>
            <w:tcW w:w="900" w:type="dxa"/>
          </w:tcPr>
          <w:p w14:paraId="4DCB5706" w14:textId="23A98D49" w:rsidR="002859BC" w:rsidRPr="0047177D" w:rsidRDefault="002859BC" w:rsidP="002859BC">
            <w:pPr>
              <w:rPr>
                <w:rFonts w:ascii="Calibri" w:hAnsi="Calibri" w:cs="Calibri"/>
                <w:sz w:val="18"/>
                <w:szCs w:val="18"/>
              </w:rPr>
            </w:pPr>
            <w:r w:rsidRPr="00DE54A7">
              <w:rPr>
                <w:rFonts w:ascii="Calibri" w:hAnsi="Calibri" w:cs="Calibri"/>
                <w:sz w:val="18"/>
                <w:szCs w:val="18"/>
              </w:rPr>
              <w:t>Pascal VIGER</w:t>
            </w:r>
          </w:p>
        </w:tc>
        <w:tc>
          <w:tcPr>
            <w:tcW w:w="720" w:type="dxa"/>
          </w:tcPr>
          <w:p w14:paraId="0CD65612" w14:textId="3A9DFB7E" w:rsidR="002859BC" w:rsidRPr="0047177D"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15B0BB05" w14:textId="59C5DFAC" w:rsidR="002859BC" w:rsidRPr="0047177D" w:rsidRDefault="002859BC" w:rsidP="002859BC">
            <w:pPr>
              <w:rPr>
                <w:rFonts w:ascii="Calibri" w:hAnsi="Calibri" w:cs="Calibri"/>
                <w:sz w:val="18"/>
                <w:szCs w:val="18"/>
              </w:rPr>
            </w:pPr>
            <w:r w:rsidRPr="00DE54A7">
              <w:rPr>
                <w:rFonts w:ascii="Calibri" w:hAnsi="Calibri" w:cs="Calibri"/>
                <w:sz w:val="18"/>
                <w:szCs w:val="18"/>
              </w:rPr>
              <w:t>250.50</w:t>
            </w:r>
          </w:p>
        </w:tc>
        <w:tc>
          <w:tcPr>
            <w:tcW w:w="2875" w:type="dxa"/>
          </w:tcPr>
          <w:p w14:paraId="3803776C" w14:textId="1722AD97" w:rsidR="002859BC" w:rsidRPr="0047177D" w:rsidRDefault="002859BC" w:rsidP="002859BC">
            <w:pPr>
              <w:rPr>
                <w:rFonts w:ascii="Calibri" w:hAnsi="Calibri" w:cs="Calibri"/>
                <w:sz w:val="18"/>
                <w:szCs w:val="18"/>
              </w:rPr>
            </w:pPr>
            <w:r w:rsidRPr="00DE54A7">
              <w:rPr>
                <w:rFonts w:ascii="Calibri" w:hAnsi="Calibri" w:cs="Calibri"/>
                <w:sz w:val="18"/>
                <w:szCs w:val="18"/>
              </w:rPr>
              <w:t xml:space="preserve">Second sentence ("The MAC address of each AP affiliated with an AP MLD shall be different from each other.") is a shall and is conflicting with third sentence assuming a </w:t>
            </w:r>
            <w:proofErr w:type="gramStart"/>
            <w:r w:rsidRPr="00DE54A7">
              <w:rPr>
                <w:rFonts w:ascii="Calibri" w:hAnsi="Calibri" w:cs="Calibri"/>
                <w:sz w:val="18"/>
                <w:szCs w:val="18"/>
              </w:rPr>
              <w:t>possibility :</w:t>
            </w:r>
            <w:proofErr w:type="gramEnd"/>
            <w:r w:rsidRPr="00DE54A7">
              <w:rPr>
                <w:rFonts w:ascii="Calibri" w:hAnsi="Calibri" w:cs="Calibri"/>
                <w:sz w:val="18"/>
                <w:szCs w:val="18"/>
              </w:rPr>
              <w:t xml:space="preserve"> "If each AP affiliated with an AP MLD has a different MAC address,"</w:t>
            </w:r>
          </w:p>
        </w:tc>
        <w:tc>
          <w:tcPr>
            <w:tcW w:w="1625" w:type="dxa"/>
          </w:tcPr>
          <w:p w14:paraId="78094472" w14:textId="286A471C" w:rsidR="002859BC" w:rsidRPr="0047177D" w:rsidRDefault="002859BC" w:rsidP="002859BC">
            <w:pPr>
              <w:rPr>
                <w:rFonts w:ascii="Calibri" w:hAnsi="Calibri" w:cs="Calibri"/>
                <w:sz w:val="18"/>
                <w:szCs w:val="18"/>
              </w:rPr>
            </w:pPr>
            <w:r w:rsidRPr="00DE54A7">
              <w:rPr>
                <w:rFonts w:ascii="Calibri" w:hAnsi="Calibri" w:cs="Calibri"/>
                <w:sz w:val="18"/>
                <w:szCs w:val="18"/>
              </w:rPr>
              <w:t>Please confirm the correct case and align the sentences accordingly.</w:t>
            </w:r>
          </w:p>
        </w:tc>
        <w:tc>
          <w:tcPr>
            <w:tcW w:w="3207" w:type="dxa"/>
          </w:tcPr>
          <w:p w14:paraId="06713487"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FF8E134" w14:textId="77777777" w:rsidR="00A64CB8" w:rsidRDefault="00A64CB8" w:rsidP="00A64CB8">
            <w:pPr>
              <w:autoSpaceDE w:val="0"/>
              <w:autoSpaceDN w:val="0"/>
              <w:adjustRightInd w:val="0"/>
              <w:rPr>
                <w:rFonts w:ascii="Calibri" w:hAnsi="Calibri" w:cs="Calibri"/>
                <w:sz w:val="18"/>
                <w:szCs w:val="18"/>
              </w:rPr>
            </w:pPr>
          </w:p>
          <w:p w14:paraId="49E470A4"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5BC21ADE" w14:textId="77777777" w:rsidR="00A64CB8" w:rsidRDefault="00A64CB8" w:rsidP="00A64CB8">
            <w:pPr>
              <w:autoSpaceDE w:val="0"/>
              <w:autoSpaceDN w:val="0"/>
              <w:adjustRightInd w:val="0"/>
              <w:rPr>
                <w:rFonts w:ascii="Calibri" w:hAnsi="Calibri" w:cs="Calibri"/>
                <w:sz w:val="18"/>
                <w:szCs w:val="18"/>
              </w:rPr>
            </w:pPr>
          </w:p>
          <w:p w14:paraId="408DA7F1" w14:textId="557A0528"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1693BDEE" w14:textId="77777777" w:rsidR="002859BC" w:rsidRPr="00EA64A3" w:rsidRDefault="002859BC" w:rsidP="002859BC">
            <w:pPr>
              <w:autoSpaceDE w:val="0"/>
              <w:autoSpaceDN w:val="0"/>
              <w:adjustRightInd w:val="0"/>
              <w:rPr>
                <w:rFonts w:ascii="Calibri" w:hAnsi="Calibri" w:cs="Calibri"/>
                <w:sz w:val="18"/>
                <w:szCs w:val="18"/>
              </w:rPr>
            </w:pPr>
          </w:p>
        </w:tc>
      </w:tr>
      <w:tr w:rsidR="002859BC" w:rsidRPr="00DF4A52" w14:paraId="2D729753" w14:textId="77777777" w:rsidTr="0055389F">
        <w:trPr>
          <w:trHeight w:val="980"/>
        </w:trPr>
        <w:tc>
          <w:tcPr>
            <w:tcW w:w="721" w:type="dxa"/>
          </w:tcPr>
          <w:p w14:paraId="7286F098" w14:textId="7C0A78F7" w:rsidR="002859BC" w:rsidRPr="005E17CB" w:rsidRDefault="002859BC" w:rsidP="002859BC">
            <w:pPr>
              <w:rPr>
                <w:rFonts w:ascii="Calibri" w:hAnsi="Calibri" w:cs="Calibri"/>
                <w:sz w:val="18"/>
                <w:szCs w:val="18"/>
              </w:rPr>
            </w:pPr>
            <w:r w:rsidRPr="00DE54A7">
              <w:rPr>
                <w:rFonts w:ascii="Calibri" w:hAnsi="Calibri" w:cs="Calibri"/>
                <w:sz w:val="18"/>
                <w:szCs w:val="18"/>
              </w:rPr>
              <w:lastRenderedPageBreak/>
              <w:t>6538</w:t>
            </w:r>
          </w:p>
        </w:tc>
        <w:tc>
          <w:tcPr>
            <w:tcW w:w="900" w:type="dxa"/>
          </w:tcPr>
          <w:p w14:paraId="3DC8E7C3" w14:textId="38CFA73F" w:rsidR="002859BC" w:rsidRPr="005E17CB" w:rsidRDefault="002859BC" w:rsidP="002859BC">
            <w:pPr>
              <w:rPr>
                <w:rFonts w:ascii="Calibri" w:hAnsi="Calibri" w:cs="Calibri"/>
                <w:sz w:val="18"/>
                <w:szCs w:val="18"/>
              </w:rPr>
            </w:pPr>
            <w:r w:rsidRPr="00DE54A7">
              <w:rPr>
                <w:rFonts w:ascii="Calibri" w:hAnsi="Calibri" w:cs="Calibri"/>
                <w:sz w:val="18"/>
                <w:szCs w:val="18"/>
              </w:rPr>
              <w:t>Pascal VIGER</w:t>
            </w:r>
          </w:p>
        </w:tc>
        <w:tc>
          <w:tcPr>
            <w:tcW w:w="720" w:type="dxa"/>
          </w:tcPr>
          <w:p w14:paraId="5F6FF715" w14:textId="114FFE1F" w:rsidR="002859BC" w:rsidRPr="005E17CB"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6566D943" w14:textId="44D4A3C2" w:rsidR="002859BC" w:rsidRPr="005E17CB" w:rsidRDefault="002859BC" w:rsidP="002859BC">
            <w:pPr>
              <w:rPr>
                <w:rFonts w:ascii="Calibri" w:hAnsi="Calibri" w:cs="Calibri"/>
                <w:sz w:val="18"/>
                <w:szCs w:val="18"/>
              </w:rPr>
            </w:pPr>
            <w:r w:rsidRPr="00DE54A7">
              <w:rPr>
                <w:rFonts w:ascii="Calibri" w:hAnsi="Calibri" w:cs="Calibri"/>
                <w:sz w:val="18"/>
                <w:szCs w:val="18"/>
              </w:rPr>
              <w:t>250.50</w:t>
            </w:r>
          </w:p>
        </w:tc>
        <w:tc>
          <w:tcPr>
            <w:tcW w:w="2875" w:type="dxa"/>
          </w:tcPr>
          <w:p w14:paraId="35A9CA1D" w14:textId="2C9B21AB" w:rsidR="002859BC" w:rsidRPr="005E17CB" w:rsidRDefault="002859BC" w:rsidP="002859BC">
            <w:pPr>
              <w:rPr>
                <w:rFonts w:ascii="Calibri" w:hAnsi="Calibri" w:cs="Calibri"/>
                <w:sz w:val="18"/>
                <w:szCs w:val="18"/>
              </w:rPr>
            </w:pPr>
            <w:r w:rsidRPr="00DE54A7">
              <w:rPr>
                <w:rFonts w:ascii="Calibri" w:hAnsi="Calibri" w:cs="Calibri"/>
                <w:sz w:val="18"/>
                <w:szCs w:val="18"/>
              </w:rPr>
              <w:t xml:space="preserve">Sentence is </w:t>
            </w:r>
            <w:proofErr w:type="gramStart"/>
            <w:r w:rsidRPr="00DE54A7">
              <w:rPr>
                <w:rFonts w:ascii="Calibri" w:hAnsi="Calibri" w:cs="Calibri"/>
                <w:sz w:val="18"/>
                <w:szCs w:val="18"/>
              </w:rPr>
              <w:t>unclear :</w:t>
            </w:r>
            <w:proofErr w:type="gramEnd"/>
            <w:r w:rsidRPr="00DE54A7">
              <w:rPr>
                <w:rFonts w:ascii="Calibri" w:hAnsi="Calibri" w:cs="Calibri"/>
                <w:sz w:val="18"/>
                <w:szCs w:val="18"/>
              </w:rPr>
              <w:t xml:space="preserve"> "If each AP affiliated with an AP MLD has a different MAC address, then when a non-AP MLD is associated with such an AP MLD, each non-AP STA affiliated with the non-AP MLD shall have a different MAC address."  Does it mean a non-AP MLD shall align the MAC addresses of its affiliated STAs according to MAC address topology (same or different per affiliated AP) of each new AP MLD it associates </w:t>
            </w:r>
            <w:proofErr w:type="gramStart"/>
            <w:r w:rsidRPr="00DE54A7">
              <w:rPr>
                <w:rFonts w:ascii="Calibri" w:hAnsi="Calibri" w:cs="Calibri"/>
                <w:sz w:val="18"/>
                <w:szCs w:val="18"/>
              </w:rPr>
              <w:t>with ?</w:t>
            </w:r>
            <w:proofErr w:type="gramEnd"/>
          </w:p>
        </w:tc>
        <w:tc>
          <w:tcPr>
            <w:tcW w:w="1625" w:type="dxa"/>
          </w:tcPr>
          <w:p w14:paraId="4DBB8E28" w14:textId="56676EF1" w:rsidR="002859BC" w:rsidRPr="00283248" w:rsidRDefault="002859BC" w:rsidP="002859BC">
            <w:pPr>
              <w:rPr>
                <w:rFonts w:ascii="Calibri" w:hAnsi="Calibri" w:cs="Calibri"/>
                <w:sz w:val="18"/>
                <w:szCs w:val="18"/>
              </w:rPr>
            </w:pPr>
            <w:r w:rsidRPr="00DE54A7">
              <w:rPr>
                <w:rFonts w:ascii="Calibri" w:hAnsi="Calibri" w:cs="Calibri"/>
                <w:sz w:val="18"/>
                <w:szCs w:val="18"/>
              </w:rPr>
              <w:t>as in comment</w:t>
            </w:r>
          </w:p>
        </w:tc>
        <w:tc>
          <w:tcPr>
            <w:tcW w:w="3207" w:type="dxa"/>
          </w:tcPr>
          <w:p w14:paraId="4C72D8B9"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CF110E3" w14:textId="77777777" w:rsidR="00A64CB8" w:rsidRDefault="00A64CB8" w:rsidP="00A64CB8">
            <w:pPr>
              <w:autoSpaceDE w:val="0"/>
              <w:autoSpaceDN w:val="0"/>
              <w:adjustRightInd w:val="0"/>
              <w:rPr>
                <w:rFonts w:ascii="Calibri" w:hAnsi="Calibri" w:cs="Calibri"/>
                <w:sz w:val="18"/>
                <w:szCs w:val="18"/>
              </w:rPr>
            </w:pPr>
          </w:p>
          <w:p w14:paraId="7721D2F1"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7A658C4" w14:textId="77777777" w:rsidR="00A64CB8" w:rsidRDefault="00A64CB8" w:rsidP="00A64CB8">
            <w:pPr>
              <w:autoSpaceDE w:val="0"/>
              <w:autoSpaceDN w:val="0"/>
              <w:adjustRightInd w:val="0"/>
              <w:rPr>
                <w:rFonts w:ascii="Calibri" w:hAnsi="Calibri" w:cs="Calibri"/>
                <w:sz w:val="18"/>
                <w:szCs w:val="18"/>
              </w:rPr>
            </w:pPr>
          </w:p>
          <w:p w14:paraId="73A842B9" w14:textId="2B79A810"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2F496348" w14:textId="77777777" w:rsidR="002859BC" w:rsidRPr="00EA64A3" w:rsidRDefault="002859BC" w:rsidP="002859BC">
            <w:pPr>
              <w:autoSpaceDE w:val="0"/>
              <w:autoSpaceDN w:val="0"/>
              <w:adjustRightInd w:val="0"/>
              <w:rPr>
                <w:rFonts w:ascii="Calibri" w:hAnsi="Calibri" w:cs="Calibri"/>
                <w:sz w:val="18"/>
                <w:szCs w:val="18"/>
              </w:rPr>
            </w:pPr>
          </w:p>
        </w:tc>
      </w:tr>
      <w:tr w:rsidR="002859BC" w:rsidRPr="00DF4A52" w14:paraId="2BC8BAC2" w14:textId="77777777" w:rsidTr="00956C8B">
        <w:trPr>
          <w:trHeight w:val="980"/>
        </w:trPr>
        <w:tc>
          <w:tcPr>
            <w:tcW w:w="721" w:type="dxa"/>
          </w:tcPr>
          <w:p w14:paraId="219AD99B" w14:textId="5917FAE0" w:rsidR="002859BC" w:rsidRPr="009103DF" w:rsidRDefault="002859BC" w:rsidP="002859BC">
            <w:pPr>
              <w:rPr>
                <w:rFonts w:ascii="Calibri" w:hAnsi="Calibri" w:cs="Calibri"/>
                <w:sz w:val="18"/>
                <w:szCs w:val="18"/>
              </w:rPr>
            </w:pPr>
            <w:r w:rsidRPr="00DE54A7">
              <w:rPr>
                <w:rFonts w:ascii="Calibri" w:hAnsi="Calibri" w:cs="Calibri"/>
                <w:sz w:val="18"/>
                <w:szCs w:val="18"/>
              </w:rPr>
              <w:t>6617</w:t>
            </w:r>
          </w:p>
        </w:tc>
        <w:tc>
          <w:tcPr>
            <w:tcW w:w="900" w:type="dxa"/>
          </w:tcPr>
          <w:p w14:paraId="4C9AD0CC" w14:textId="08004FBA" w:rsidR="002859BC" w:rsidRPr="00EA64A3" w:rsidRDefault="002859BC" w:rsidP="002859BC">
            <w:pPr>
              <w:rPr>
                <w:rFonts w:ascii="Calibri" w:hAnsi="Calibri" w:cs="Calibri"/>
                <w:sz w:val="18"/>
                <w:szCs w:val="18"/>
              </w:rPr>
            </w:pPr>
            <w:r w:rsidRPr="00DE54A7">
              <w:rPr>
                <w:rFonts w:ascii="Calibri" w:hAnsi="Calibri" w:cs="Calibri"/>
                <w:sz w:val="18"/>
                <w:szCs w:val="18"/>
              </w:rPr>
              <w:t>Po-Kai Huang</w:t>
            </w:r>
          </w:p>
        </w:tc>
        <w:tc>
          <w:tcPr>
            <w:tcW w:w="720" w:type="dxa"/>
          </w:tcPr>
          <w:p w14:paraId="6A48F281" w14:textId="0EFF38B6" w:rsidR="002859BC" w:rsidRPr="00EA64A3"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0B8C3B3F" w14:textId="702F630C" w:rsidR="002859BC" w:rsidRPr="00EA64A3" w:rsidRDefault="002859BC" w:rsidP="002859BC">
            <w:pPr>
              <w:rPr>
                <w:rFonts w:ascii="Calibri" w:hAnsi="Calibri" w:cs="Calibri"/>
                <w:sz w:val="18"/>
                <w:szCs w:val="18"/>
              </w:rPr>
            </w:pPr>
            <w:r w:rsidRPr="00DE54A7">
              <w:rPr>
                <w:rFonts w:ascii="Calibri" w:hAnsi="Calibri" w:cs="Calibri"/>
                <w:sz w:val="18"/>
                <w:szCs w:val="18"/>
              </w:rPr>
              <w:t>250.53</w:t>
            </w:r>
          </w:p>
        </w:tc>
        <w:tc>
          <w:tcPr>
            <w:tcW w:w="2875" w:type="dxa"/>
          </w:tcPr>
          <w:p w14:paraId="1DC9A772" w14:textId="64F7C7C1" w:rsidR="002859BC" w:rsidRPr="00EA64A3" w:rsidRDefault="002859BC" w:rsidP="002859BC">
            <w:pPr>
              <w:rPr>
                <w:rFonts w:ascii="Calibri" w:hAnsi="Calibri" w:cs="Calibri"/>
                <w:sz w:val="18"/>
                <w:szCs w:val="18"/>
              </w:rPr>
            </w:pPr>
            <w:r w:rsidRPr="00DE54A7">
              <w:rPr>
                <w:rFonts w:ascii="Calibri" w:hAnsi="Calibri" w:cs="Calibri"/>
                <w:sz w:val="18"/>
                <w:szCs w:val="18"/>
              </w:rPr>
              <w:t>Remove the If condition for AP MLD since APs affiliated with the AP MLD always have different MAC address.</w:t>
            </w:r>
          </w:p>
        </w:tc>
        <w:tc>
          <w:tcPr>
            <w:tcW w:w="1625" w:type="dxa"/>
          </w:tcPr>
          <w:p w14:paraId="5C2985CC" w14:textId="10B735D2" w:rsidR="002859BC" w:rsidRPr="00EA64A3" w:rsidRDefault="002859BC" w:rsidP="002859BC">
            <w:pPr>
              <w:rPr>
                <w:rFonts w:ascii="Calibri" w:hAnsi="Calibri" w:cs="Calibri"/>
                <w:sz w:val="18"/>
                <w:szCs w:val="18"/>
              </w:rPr>
            </w:pPr>
            <w:r w:rsidRPr="00DE54A7">
              <w:rPr>
                <w:rFonts w:ascii="Calibri" w:hAnsi="Calibri" w:cs="Calibri"/>
                <w:sz w:val="18"/>
                <w:szCs w:val="18"/>
              </w:rPr>
              <w:t>As in comment.</w:t>
            </w:r>
          </w:p>
        </w:tc>
        <w:tc>
          <w:tcPr>
            <w:tcW w:w="3207" w:type="dxa"/>
          </w:tcPr>
          <w:p w14:paraId="0A115AED"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56D9E24E" w14:textId="77777777" w:rsidR="00A64CB8" w:rsidRDefault="00A64CB8" w:rsidP="00A64CB8">
            <w:pPr>
              <w:autoSpaceDE w:val="0"/>
              <w:autoSpaceDN w:val="0"/>
              <w:adjustRightInd w:val="0"/>
              <w:rPr>
                <w:rFonts w:ascii="Calibri" w:hAnsi="Calibri" w:cs="Calibri"/>
                <w:sz w:val="18"/>
                <w:szCs w:val="18"/>
              </w:rPr>
            </w:pPr>
          </w:p>
          <w:p w14:paraId="7FCBAA9D"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435D58E6" w14:textId="77777777" w:rsidR="00A64CB8" w:rsidRDefault="00A64CB8" w:rsidP="00A64CB8">
            <w:pPr>
              <w:autoSpaceDE w:val="0"/>
              <w:autoSpaceDN w:val="0"/>
              <w:adjustRightInd w:val="0"/>
              <w:rPr>
                <w:rFonts w:ascii="Calibri" w:hAnsi="Calibri" w:cs="Calibri"/>
                <w:sz w:val="18"/>
                <w:szCs w:val="18"/>
              </w:rPr>
            </w:pPr>
          </w:p>
          <w:p w14:paraId="6F283FCD" w14:textId="7D26B3E4"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3FFEC497" w14:textId="57CAC505" w:rsidR="002859BC" w:rsidRPr="00EA64A3" w:rsidRDefault="002859BC" w:rsidP="002859BC">
            <w:pPr>
              <w:autoSpaceDE w:val="0"/>
              <w:autoSpaceDN w:val="0"/>
              <w:adjustRightInd w:val="0"/>
              <w:rPr>
                <w:rFonts w:ascii="Calibri" w:hAnsi="Calibri" w:cs="Calibri"/>
                <w:sz w:val="18"/>
                <w:szCs w:val="18"/>
              </w:rPr>
            </w:pPr>
          </w:p>
        </w:tc>
      </w:tr>
      <w:tr w:rsidR="002859BC" w:rsidRPr="00DF4A52" w14:paraId="6C4DFE13" w14:textId="77777777" w:rsidTr="00956C8B">
        <w:trPr>
          <w:trHeight w:val="980"/>
        </w:trPr>
        <w:tc>
          <w:tcPr>
            <w:tcW w:w="721" w:type="dxa"/>
          </w:tcPr>
          <w:p w14:paraId="2209137C" w14:textId="5F9872AF" w:rsidR="002859BC" w:rsidRPr="00AB0D1A" w:rsidRDefault="002859BC" w:rsidP="002859BC">
            <w:pPr>
              <w:rPr>
                <w:rFonts w:ascii="Calibri" w:hAnsi="Calibri" w:cs="Calibri"/>
                <w:sz w:val="18"/>
                <w:szCs w:val="18"/>
              </w:rPr>
            </w:pPr>
            <w:r w:rsidRPr="00DE54A7">
              <w:rPr>
                <w:rFonts w:ascii="Calibri" w:hAnsi="Calibri" w:cs="Calibri"/>
                <w:sz w:val="18"/>
                <w:szCs w:val="18"/>
              </w:rPr>
              <w:t>7454</w:t>
            </w:r>
          </w:p>
        </w:tc>
        <w:tc>
          <w:tcPr>
            <w:tcW w:w="900" w:type="dxa"/>
          </w:tcPr>
          <w:p w14:paraId="513D3E0F" w14:textId="767482A8" w:rsidR="002859BC" w:rsidRPr="00AB0D1A" w:rsidRDefault="002859BC" w:rsidP="002859BC">
            <w:pPr>
              <w:rPr>
                <w:rFonts w:ascii="Calibri" w:hAnsi="Calibri" w:cs="Calibri"/>
                <w:sz w:val="18"/>
                <w:szCs w:val="18"/>
              </w:rPr>
            </w:pPr>
            <w:r w:rsidRPr="00DE54A7">
              <w:rPr>
                <w:rFonts w:ascii="Calibri" w:hAnsi="Calibri" w:cs="Calibri"/>
                <w:sz w:val="18"/>
                <w:szCs w:val="18"/>
              </w:rPr>
              <w:t>Thomas Derham</w:t>
            </w:r>
          </w:p>
        </w:tc>
        <w:tc>
          <w:tcPr>
            <w:tcW w:w="720" w:type="dxa"/>
          </w:tcPr>
          <w:p w14:paraId="3582A043" w14:textId="6EC55420" w:rsidR="002859BC" w:rsidRPr="00AB0D1A" w:rsidRDefault="002859BC" w:rsidP="002859BC">
            <w:pPr>
              <w:rPr>
                <w:rFonts w:ascii="Calibri" w:hAnsi="Calibri" w:cs="Calibri"/>
                <w:sz w:val="18"/>
                <w:szCs w:val="18"/>
              </w:rPr>
            </w:pPr>
            <w:r w:rsidRPr="00DE54A7">
              <w:rPr>
                <w:rFonts w:ascii="Calibri" w:hAnsi="Calibri" w:cs="Calibri"/>
                <w:sz w:val="18"/>
                <w:szCs w:val="18"/>
              </w:rPr>
              <w:t>35.3.3</w:t>
            </w:r>
          </w:p>
        </w:tc>
        <w:tc>
          <w:tcPr>
            <w:tcW w:w="900" w:type="dxa"/>
          </w:tcPr>
          <w:p w14:paraId="6F4B09DF" w14:textId="23393B73" w:rsidR="002859BC" w:rsidRPr="00AB0D1A" w:rsidRDefault="002859BC" w:rsidP="002859BC">
            <w:pPr>
              <w:rPr>
                <w:rFonts w:ascii="Calibri" w:hAnsi="Calibri" w:cs="Calibri"/>
                <w:sz w:val="18"/>
                <w:szCs w:val="18"/>
              </w:rPr>
            </w:pPr>
            <w:r w:rsidRPr="00DE54A7">
              <w:rPr>
                <w:rFonts w:ascii="Calibri" w:hAnsi="Calibri" w:cs="Calibri"/>
                <w:sz w:val="18"/>
                <w:szCs w:val="18"/>
              </w:rPr>
              <w:t>0.00</w:t>
            </w:r>
          </w:p>
        </w:tc>
        <w:tc>
          <w:tcPr>
            <w:tcW w:w="2875" w:type="dxa"/>
          </w:tcPr>
          <w:p w14:paraId="2CC6A08E" w14:textId="65AA6CF0" w:rsidR="002859BC" w:rsidRPr="00AB0D1A" w:rsidRDefault="002859BC" w:rsidP="002859BC">
            <w:pPr>
              <w:rPr>
                <w:rFonts w:ascii="Calibri" w:hAnsi="Calibri" w:cs="Calibri"/>
                <w:sz w:val="18"/>
                <w:szCs w:val="18"/>
              </w:rPr>
            </w:pPr>
            <w:r w:rsidRPr="00DE54A7">
              <w:rPr>
                <w:rFonts w:ascii="Calibri" w:hAnsi="Calibri" w:cs="Calibri"/>
                <w:sz w:val="18"/>
                <w:szCs w:val="18"/>
              </w:rPr>
              <w:t>It says that MAC addresses of each AP affiliated with an MLD shall be different, so the condition "If each AP affiliated..." is unnecessary and misleading since there is no alternative</w:t>
            </w:r>
          </w:p>
        </w:tc>
        <w:tc>
          <w:tcPr>
            <w:tcW w:w="1625" w:type="dxa"/>
          </w:tcPr>
          <w:p w14:paraId="5B0A3AD4" w14:textId="56221BF0" w:rsidR="002859BC" w:rsidRPr="00AB0D1A" w:rsidRDefault="002859BC" w:rsidP="002859BC">
            <w:pPr>
              <w:rPr>
                <w:rFonts w:ascii="Calibri" w:hAnsi="Calibri" w:cs="Calibri"/>
                <w:sz w:val="18"/>
                <w:szCs w:val="18"/>
              </w:rPr>
            </w:pPr>
            <w:r w:rsidRPr="00DE54A7">
              <w:rPr>
                <w:rFonts w:ascii="Calibri" w:hAnsi="Calibri" w:cs="Calibri"/>
                <w:sz w:val="18"/>
                <w:szCs w:val="18"/>
              </w:rPr>
              <w:t>Clarify</w:t>
            </w:r>
          </w:p>
        </w:tc>
        <w:tc>
          <w:tcPr>
            <w:tcW w:w="3207" w:type="dxa"/>
          </w:tcPr>
          <w:p w14:paraId="1C8BA6D4"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348BCDC3" w14:textId="77777777" w:rsidR="00A64CB8" w:rsidRDefault="00A64CB8" w:rsidP="00A64CB8">
            <w:pPr>
              <w:autoSpaceDE w:val="0"/>
              <w:autoSpaceDN w:val="0"/>
              <w:adjustRightInd w:val="0"/>
              <w:rPr>
                <w:rFonts w:ascii="Calibri" w:hAnsi="Calibri" w:cs="Calibri"/>
                <w:sz w:val="18"/>
                <w:szCs w:val="18"/>
              </w:rPr>
            </w:pPr>
          </w:p>
          <w:p w14:paraId="726174E6"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1FCE8B33" w14:textId="77777777" w:rsidR="00A64CB8" w:rsidRDefault="00A64CB8" w:rsidP="00A64CB8">
            <w:pPr>
              <w:autoSpaceDE w:val="0"/>
              <w:autoSpaceDN w:val="0"/>
              <w:adjustRightInd w:val="0"/>
              <w:rPr>
                <w:rFonts w:ascii="Calibri" w:hAnsi="Calibri" w:cs="Calibri"/>
                <w:sz w:val="18"/>
                <w:szCs w:val="18"/>
              </w:rPr>
            </w:pPr>
          </w:p>
          <w:p w14:paraId="51BEEFE1" w14:textId="5CA0BFB9"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327FCFA7" w14:textId="77777777" w:rsidR="002859BC" w:rsidRPr="00EA64A3" w:rsidRDefault="002859BC" w:rsidP="002859BC">
            <w:pPr>
              <w:autoSpaceDE w:val="0"/>
              <w:autoSpaceDN w:val="0"/>
              <w:adjustRightInd w:val="0"/>
              <w:rPr>
                <w:rFonts w:ascii="Calibri" w:hAnsi="Calibri" w:cs="Calibri"/>
                <w:sz w:val="18"/>
                <w:szCs w:val="18"/>
              </w:rPr>
            </w:pPr>
          </w:p>
        </w:tc>
      </w:tr>
      <w:tr w:rsidR="00DE54A7" w:rsidRPr="00DF4A52" w14:paraId="6DAEEE3E" w14:textId="77777777" w:rsidTr="00956C8B">
        <w:trPr>
          <w:trHeight w:val="980"/>
        </w:trPr>
        <w:tc>
          <w:tcPr>
            <w:tcW w:w="721" w:type="dxa"/>
          </w:tcPr>
          <w:p w14:paraId="41551BF1" w14:textId="567729B2" w:rsidR="00DE54A7" w:rsidRPr="0047177D" w:rsidRDefault="00DE54A7" w:rsidP="00DE54A7">
            <w:pPr>
              <w:rPr>
                <w:rFonts w:ascii="Calibri" w:hAnsi="Calibri" w:cs="Calibri"/>
                <w:sz w:val="18"/>
                <w:szCs w:val="18"/>
              </w:rPr>
            </w:pPr>
            <w:r w:rsidRPr="00DE54A7">
              <w:rPr>
                <w:rFonts w:ascii="Calibri" w:hAnsi="Calibri" w:cs="Calibri"/>
                <w:sz w:val="18"/>
                <w:szCs w:val="18"/>
              </w:rPr>
              <w:t>7668</w:t>
            </w:r>
          </w:p>
        </w:tc>
        <w:tc>
          <w:tcPr>
            <w:tcW w:w="900" w:type="dxa"/>
          </w:tcPr>
          <w:p w14:paraId="791DB47B" w14:textId="3487795E" w:rsidR="00DE54A7" w:rsidRPr="0047177D" w:rsidRDefault="00DE54A7" w:rsidP="00DE54A7">
            <w:pPr>
              <w:rPr>
                <w:rFonts w:ascii="Calibri" w:hAnsi="Calibri" w:cs="Calibri"/>
                <w:sz w:val="18"/>
                <w:szCs w:val="18"/>
              </w:rPr>
            </w:pPr>
            <w:proofErr w:type="spellStart"/>
            <w:r w:rsidRPr="00DE54A7">
              <w:rPr>
                <w:rFonts w:ascii="Calibri" w:hAnsi="Calibri" w:cs="Calibri"/>
                <w:sz w:val="18"/>
                <w:szCs w:val="18"/>
              </w:rPr>
              <w:t>Wookbong</w:t>
            </w:r>
            <w:proofErr w:type="spellEnd"/>
            <w:r w:rsidRPr="00DE54A7">
              <w:rPr>
                <w:rFonts w:ascii="Calibri" w:hAnsi="Calibri" w:cs="Calibri"/>
                <w:sz w:val="18"/>
                <w:szCs w:val="18"/>
              </w:rPr>
              <w:t xml:space="preserve"> Lee</w:t>
            </w:r>
          </w:p>
        </w:tc>
        <w:tc>
          <w:tcPr>
            <w:tcW w:w="720" w:type="dxa"/>
          </w:tcPr>
          <w:p w14:paraId="03A1BAEA" w14:textId="4C47CD9C" w:rsidR="00DE54A7" w:rsidRPr="0047177D"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6E8C4998" w14:textId="79A7B7EE" w:rsidR="00DE54A7" w:rsidRPr="0047177D" w:rsidRDefault="00DE54A7" w:rsidP="00DE54A7">
            <w:pPr>
              <w:rPr>
                <w:rFonts w:ascii="Calibri" w:hAnsi="Calibri" w:cs="Calibri"/>
                <w:sz w:val="18"/>
                <w:szCs w:val="18"/>
              </w:rPr>
            </w:pPr>
            <w:r w:rsidRPr="00DE54A7">
              <w:rPr>
                <w:rFonts w:ascii="Calibri" w:hAnsi="Calibri" w:cs="Calibri"/>
                <w:sz w:val="18"/>
                <w:szCs w:val="18"/>
              </w:rPr>
              <w:t>250.50</w:t>
            </w:r>
          </w:p>
        </w:tc>
        <w:tc>
          <w:tcPr>
            <w:tcW w:w="2875" w:type="dxa"/>
          </w:tcPr>
          <w:p w14:paraId="16F03AF7" w14:textId="324812A2" w:rsidR="00DE54A7" w:rsidRPr="0047177D" w:rsidRDefault="00DE54A7" w:rsidP="00DE54A7">
            <w:pPr>
              <w:rPr>
                <w:rFonts w:ascii="Calibri" w:hAnsi="Calibri" w:cs="Calibri"/>
                <w:sz w:val="18"/>
                <w:szCs w:val="18"/>
              </w:rPr>
            </w:pPr>
            <w:r w:rsidRPr="00DE54A7">
              <w:rPr>
                <w:rFonts w:ascii="Calibri" w:hAnsi="Calibri" w:cs="Calibri"/>
                <w:sz w:val="18"/>
                <w:szCs w:val="18"/>
              </w:rPr>
              <w:t>It is confusing. Line 50 says each AP MAC address shall be different each other but line 52 says each AP may have different MAC address. Please clarify.</w:t>
            </w:r>
          </w:p>
        </w:tc>
        <w:tc>
          <w:tcPr>
            <w:tcW w:w="1625" w:type="dxa"/>
          </w:tcPr>
          <w:p w14:paraId="1912DB31" w14:textId="11FF9D5B" w:rsidR="00DE54A7" w:rsidRPr="0047177D" w:rsidRDefault="00DE54A7" w:rsidP="00DE54A7">
            <w:pPr>
              <w:rPr>
                <w:rFonts w:ascii="Calibri" w:hAnsi="Calibri" w:cs="Calibri"/>
                <w:sz w:val="18"/>
                <w:szCs w:val="18"/>
              </w:rPr>
            </w:pPr>
            <w:r w:rsidRPr="00DE54A7">
              <w:rPr>
                <w:rFonts w:ascii="Calibri" w:hAnsi="Calibri" w:cs="Calibri"/>
                <w:sz w:val="18"/>
                <w:szCs w:val="18"/>
              </w:rPr>
              <w:t>See comment.</w:t>
            </w:r>
          </w:p>
        </w:tc>
        <w:tc>
          <w:tcPr>
            <w:tcW w:w="3207" w:type="dxa"/>
          </w:tcPr>
          <w:p w14:paraId="67403632"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256C0990" w14:textId="77777777" w:rsidR="00A64CB8" w:rsidRDefault="00A64CB8" w:rsidP="00A64CB8">
            <w:pPr>
              <w:autoSpaceDE w:val="0"/>
              <w:autoSpaceDN w:val="0"/>
              <w:adjustRightInd w:val="0"/>
              <w:rPr>
                <w:rFonts w:ascii="Calibri" w:hAnsi="Calibri" w:cs="Calibri"/>
                <w:sz w:val="18"/>
                <w:szCs w:val="18"/>
              </w:rPr>
            </w:pPr>
          </w:p>
          <w:p w14:paraId="3CB79448"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9C0661F" w14:textId="77777777" w:rsidR="00A64CB8" w:rsidRDefault="00A64CB8" w:rsidP="00A64CB8">
            <w:pPr>
              <w:autoSpaceDE w:val="0"/>
              <w:autoSpaceDN w:val="0"/>
              <w:adjustRightInd w:val="0"/>
              <w:rPr>
                <w:rFonts w:ascii="Calibri" w:hAnsi="Calibri" w:cs="Calibri"/>
                <w:sz w:val="18"/>
                <w:szCs w:val="18"/>
              </w:rPr>
            </w:pPr>
          </w:p>
          <w:p w14:paraId="151A968B" w14:textId="68D984E1"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036FA8E4"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257341D2" w14:textId="77777777" w:rsidTr="00956C8B">
        <w:trPr>
          <w:trHeight w:val="980"/>
        </w:trPr>
        <w:tc>
          <w:tcPr>
            <w:tcW w:w="721" w:type="dxa"/>
          </w:tcPr>
          <w:p w14:paraId="126A03A3" w14:textId="164470FF" w:rsidR="00DE54A7" w:rsidRPr="0047177D" w:rsidRDefault="00DE54A7" w:rsidP="00DE54A7">
            <w:pPr>
              <w:rPr>
                <w:rFonts w:ascii="Calibri" w:hAnsi="Calibri" w:cs="Calibri"/>
                <w:sz w:val="18"/>
                <w:szCs w:val="18"/>
              </w:rPr>
            </w:pPr>
            <w:r w:rsidRPr="00DE54A7">
              <w:rPr>
                <w:rFonts w:ascii="Calibri" w:hAnsi="Calibri" w:cs="Calibri"/>
                <w:sz w:val="18"/>
                <w:szCs w:val="18"/>
              </w:rPr>
              <w:t>7721</w:t>
            </w:r>
          </w:p>
        </w:tc>
        <w:tc>
          <w:tcPr>
            <w:tcW w:w="900" w:type="dxa"/>
          </w:tcPr>
          <w:p w14:paraId="081A4BA0" w14:textId="5AAF9E4F" w:rsidR="00DE54A7" w:rsidRPr="0047177D" w:rsidRDefault="00DE54A7" w:rsidP="00DE54A7">
            <w:pPr>
              <w:rPr>
                <w:rFonts w:ascii="Calibri" w:hAnsi="Calibri" w:cs="Calibri"/>
                <w:sz w:val="18"/>
                <w:szCs w:val="18"/>
              </w:rPr>
            </w:pPr>
            <w:r w:rsidRPr="00DE54A7">
              <w:rPr>
                <w:rFonts w:ascii="Calibri" w:hAnsi="Calibri" w:cs="Calibri"/>
                <w:sz w:val="18"/>
                <w:szCs w:val="18"/>
              </w:rPr>
              <w:t>Xiaofei Wang</w:t>
            </w:r>
          </w:p>
        </w:tc>
        <w:tc>
          <w:tcPr>
            <w:tcW w:w="720" w:type="dxa"/>
          </w:tcPr>
          <w:p w14:paraId="73D3F092" w14:textId="1E5914F8" w:rsidR="00DE54A7" w:rsidRPr="0047177D"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24C0FAC4" w14:textId="5A862085" w:rsidR="00DE54A7" w:rsidRPr="0047177D" w:rsidRDefault="00DE54A7" w:rsidP="00DE54A7">
            <w:pPr>
              <w:rPr>
                <w:rFonts w:ascii="Calibri" w:hAnsi="Calibri" w:cs="Calibri"/>
                <w:sz w:val="18"/>
                <w:szCs w:val="18"/>
              </w:rPr>
            </w:pPr>
            <w:r w:rsidRPr="00DE54A7">
              <w:rPr>
                <w:rFonts w:ascii="Calibri" w:hAnsi="Calibri" w:cs="Calibri"/>
                <w:sz w:val="18"/>
                <w:szCs w:val="18"/>
              </w:rPr>
              <w:t>250.53</w:t>
            </w:r>
          </w:p>
        </w:tc>
        <w:tc>
          <w:tcPr>
            <w:tcW w:w="2875" w:type="dxa"/>
          </w:tcPr>
          <w:p w14:paraId="1A60F012" w14:textId="669A7185" w:rsidR="00DE54A7" w:rsidRPr="0047177D" w:rsidRDefault="00DE54A7" w:rsidP="00DE54A7">
            <w:pPr>
              <w:rPr>
                <w:rFonts w:ascii="Calibri" w:hAnsi="Calibri" w:cs="Calibri"/>
                <w:sz w:val="18"/>
                <w:szCs w:val="18"/>
              </w:rPr>
            </w:pPr>
            <w:r w:rsidRPr="00DE54A7">
              <w:rPr>
                <w:rFonts w:ascii="Calibri" w:hAnsi="Calibri" w:cs="Calibri"/>
                <w:sz w:val="18"/>
                <w:szCs w:val="18"/>
              </w:rPr>
              <w:t>The sentence "If each AP affiliated with an AP MLD has a different MAC address" is not necessary since it is already stated in the previous sentence. Delete this sentence</w:t>
            </w:r>
          </w:p>
        </w:tc>
        <w:tc>
          <w:tcPr>
            <w:tcW w:w="1625" w:type="dxa"/>
          </w:tcPr>
          <w:p w14:paraId="13E6A53A" w14:textId="4E01E809" w:rsidR="00DE54A7" w:rsidRPr="0047177D" w:rsidRDefault="00DE54A7" w:rsidP="00DE54A7">
            <w:pPr>
              <w:rPr>
                <w:rFonts w:ascii="Calibri" w:hAnsi="Calibri" w:cs="Calibri"/>
                <w:sz w:val="18"/>
                <w:szCs w:val="18"/>
              </w:rPr>
            </w:pPr>
            <w:r w:rsidRPr="00DE54A7">
              <w:rPr>
                <w:rFonts w:ascii="Calibri" w:hAnsi="Calibri" w:cs="Calibri"/>
                <w:sz w:val="18"/>
                <w:szCs w:val="18"/>
              </w:rPr>
              <w:t>delete the sentence</w:t>
            </w:r>
          </w:p>
        </w:tc>
        <w:tc>
          <w:tcPr>
            <w:tcW w:w="3207" w:type="dxa"/>
          </w:tcPr>
          <w:p w14:paraId="776075F9"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4A9AC200" w14:textId="77777777" w:rsidR="00A64CB8" w:rsidRDefault="00A64CB8" w:rsidP="00A64CB8">
            <w:pPr>
              <w:autoSpaceDE w:val="0"/>
              <w:autoSpaceDN w:val="0"/>
              <w:adjustRightInd w:val="0"/>
              <w:rPr>
                <w:rFonts w:ascii="Calibri" w:hAnsi="Calibri" w:cs="Calibri"/>
                <w:sz w:val="18"/>
                <w:szCs w:val="18"/>
              </w:rPr>
            </w:pPr>
          </w:p>
          <w:p w14:paraId="2E114D3F"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8CD3C28" w14:textId="77777777" w:rsidR="00A64CB8" w:rsidRDefault="00A64CB8" w:rsidP="00A64CB8">
            <w:pPr>
              <w:autoSpaceDE w:val="0"/>
              <w:autoSpaceDN w:val="0"/>
              <w:adjustRightInd w:val="0"/>
              <w:rPr>
                <w:rFonts w:ascii="Calibri" w:hAnsi="Calibri" w:cs="Calibri"/>
                <w:sz w:val="18"/>
                <w:szCs w:val="18"/>
              </w:rPr>
            </w:pPr>
          </w:p>
          <w:p w14:paraId="2489B54E" w14:textId="4E2E7E21"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125D6EE0"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6AB432CC" w14:textId="77777777" w:rsidTr="00956C8B">
        <w:trPr>
          <w:trHeight w:val="980"/>
        </w:trPr>
        <w:tc>
          <w:tcPr>
            <w:tcW w:w="721" w:type="dxa"/>
          </w:tcPr>
          <w:p w14:paraId="51B0E2D7" w14:textId="3A2F909D" w:rsidR="00DE54A7" w:rsidRPr="0047177D" w:rsidRDefault="00DE54A7" w:rsidP="00DE54A7">
            <w:pPr>
              <w:rPr>
                <w:rFonts w:ascii="Calibri" w:hAnsi="Calibri" w:cs="Calibri"/>
                <w:sz w:val="18"/>
                <w:szCs w:val="18"/>
              </w:rPr>
            </w:pPr>
            <w:r w:rsidRPr="00DE54A7">
              <w:rPr>
                <w:rFonts w:ascii="Calibri" w:hAnsi="Calibri" w:cs="Calibri"/>
                <w:sz w:val="18"/>
                <w:szCs w:val="18"/>
              </w:rPr>
              <w:t>7882</w:t>
            </w:r>
          </w:p>
        </w:tc>
        <w:tc>
          <w:tcPr>
            <w:tcW w:w="900" w:type="dxa"/>
          </w:tcPr>
          <w:p w14:paraId="09FB2BE0" w14:textId="4DCBADBA" w:rsidR="00DE54A7" w:rsidRPr="0047177D" w:rsidRDefault="00DE54A7" w:rsidP="00DE54A7">
            <w:pPr>
              <w:rPr>
                <w:rFonts w:ascii="Calibri" w:hAnsi="Calibri" w:cs="Calibri"/>
                <w:sz w:val="18"/>
                <w:szCs w:val="18"/>
              </w:rPr>
            </w:pPr>
            <w:r w:rsidRPr="00DE54A7">
              <w:rPr>
                <w:rFonts w:ascii="Calibri" w:hAnsi="Calibri" w:cs="Calibri"/>
                <w:sz w:val="18"/>
                <w:szCs w:val="18"/>
              </w:rPr>
              <w:t>Yongho Seok</w:t>
            </w:r>
          </w:p>
        </w:tc>
        <w:tc>
          <w:tcPr>
            <w:tcW w:w="720" w:type="dxa"/>
          </w:tcPr>
          <w:p w14:paraId="03CED4B8" w14:textId="19D4987B" w:rsidR="00DE54A7" w:rsidRPr="0047177D"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30C34DFE" w14:textId="0BEA6D58" w:rsidR="00DE54A7" w:rsidRPr="0047177D" w:rsidRDefault="00DE54A7" w:rsidP="00DE54A7">
            <w:pPr>
              <w:rPr>
                <w:rFonts w:ascii="Calibri" w:hAnsi="Calibri" w:cs="Calibri"/>
                <w:sz w:val="18"/>
                <w:szCs w:val="18"/>
              </w:rPr>
            </w:pPr>
            <w:r w:rsidRPr="00DE54A7">
              <w:rPr>
                <w:rFonts w:ascii="Calibri" w:hAnsi="Calibri" w:cs="Calibri"/>
                <w:sz w:val="18"/>
                <w:szCs w:val="18"/>
              </w:rPr>
              <w:t>250.53</w:t>
            </w:r>
          </w:p>
        </w:tc>
        <w:tc>
          <w:tcPr>
            <w:tcW w:w="2875" w:type="dxa"/>
          </w:tcPr>
          <w:p w14:paraId="4F93D720" w14:textId="3B718776" w:rsidR="00DE54A7" w:rsidRPr="0047177D" w:rsidRDefault="00DE54A7" w:rsidP="00DE54A7">
            <w:pPr>
              <w:rPr>
                <w:rFonts w:ascii="Calibri" w:hAnsi="Calibri" w:cs="Calibri"/>
                <w:sz w:val="18"/>
                <w:szCs w:val="18"/>
              </w:rPr>
            </w:pPr>
            <w:r w:rsidRPr="00DE54A7">
              <w:rPr>
                <w:rFonts w:ascii="Calibri" w:hAnsi="Calibri" w:cs="Calibri"/>
                <w:sz w:val="18"/>
                <w:szCs w:val="18"/>
              </w:rPr>
              <w:t xml:space="preserve">"If each AP affiliated with an AP MLD has a different MAC </w:t>
            </w:r>
            <w:proofErr w:type="gramStart"/>
            <w:r w:rsidRPr="00DE54A7">
              <w:rPr>
                <w:rFonts w:ascii="Calibri" w:hAnsi="Calibri" w:cs="Calibri"/>
                <w:sz w:val="18"/>
                <w:szCs w:val="18"/>
              </w:rPr>
              <w:t>address,...</w:t>
            </w:r>
            <w:proofErr w:type="gramEnd"/>
            <w:r w:rsidRPr="00DE54A7">
              <w:rPr>
                <w:rFonts w:ascii="Calibri" w:hAnsi="Calibri" w:cs="Calibri"/>
                <w:sz w:val="18"/>
                <w:szCs w:val="18"/>
              </w:rPr>
              <w:t>"</w:t>
            </w:r>
            <w:r w:rsidRPr="00DE54A7">
              <w:rPr>
                <w:rFonts w:ascii="Calibri" w:hAnsi="Calibri" w:cs="Calibri"/>
                <w:sz w:val="18"/>
                <w:szCs w:val="18"/>
              </w:rPr>
              <w:br/>
              <w:t>Is it possible to have the same MAC address? No. Then, please remove it.</w:t>
            </w:r>
          </w:p>
        </w:tc>
        <w:tc>
          <w:tcPr>
            <w:tcW w:w="1625" w:type="dxa"/>
          </w:tcPr>
          <w:p w14:paraId="75B0B5E5" w14:textId="0D668014" w:rsidR="00DE54A7" w:rsidRPr="0047177D" w:rsidRDefault="00DE54A7" w:rsidP="00DE54A7">
            <w:pPr>
              <w:rPr>
                <w:rFonts w:ascii="Calibri" w:hAnsi="Calibri" w:cs="Calibri"/>
                <w:sz w:val="18"/>
                <w:szCs w:val="18"/>
              </w:rPr>
            </w:pPr>
            <w:r w:rsidRPr="00DE54A7">
              <w:rPr>
                <w:rFonts w:ascii="Calibri" w:hAnsi="Calibri" w:cs="Calibri"/>
                <w:sz w:val="18"/>
                <w:szCs w:val="18"/>
              </w:rPr>
              <w:t>Remove "If each AP affiliated with an AP MLD has a different MAC address,"</w:t>
            </w:r>
          </w:p>
        </w:tc>
        <w:tc>
          <w:tcPr>
            <w:tcW w:w="3207" w:type="dxa"/>
          </w:tcPr>
          <w:p w14:paraId="152915F0"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43B52C8" w14:textId="77777777" w:rsidR="00A64CB8" w:rsidRDefault="00A64CB8" w:rsidP="00A64CB8">
            <w:pPr>
              <w:autoSpaceDE w:val="0"/>
              <w:autoSpaceDN w:val="0"/>
              <w:adjustRightInd w:val="0"/>
              <w:rPr>
                <w:rFonts w:ascii="Calibri" w:hAnsi="Calibri" w:cs="Calibri"/>
                <w:sz w:val="18"/>
                <w:szCs w:val="18"/>
              </w:rPr>
            </w:pPr>
          </w:p>
          <w:p w14:paraId="52E39E25"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136C2F8" w14:textId="77777777" w:rsidR="00A64CB8" w:rsidRDefault="00A64CB8" w:rsidP="00A64CB8">
            <w:pPr>
              <w:autoSpaceDE w:val="0"/>
              <w:autoSpaceDN w:val="0"/>
              <w:adjustRightInd w:val="0"/>
              <w:rPr>
                <w:rFonts w:ascii="Calibri" w:hAnsi="Calibri" w:cs="Calibri"/>
                <w:sz w:val="18"/>
                <w:szCs w:val="18"/>
              </w:rPr>
            </w:pPr>
          </w:p>
          <w:p w14:paraId="2CE2492F" w14:textId="4D77363D"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173F1924"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448E775B" w14:textId="77777777" w:rsidTr="00956C8B">
        <w:trPr>
          <w:trHeight w:val="980"/>
        </w:trPr>
        <w:tc>
          <w:tcPr>
            <w:tcW w:w="721" w:type="dxa"/>
          </w:tcPr>
          <w:p w14:paraId="64FF6972" w14:textId="304C3A4F" w:rsidR="00DE54A7" w:rsidRPr="002D174F" w:rsidRDefault="00DE54A7" w:rsidP="00DE54A7">
            <w:pPr>
              <w:rPr>
                <w:rFonts w:ascii="Calibri" w:hAnsi="Calibri" w:cs="Calibri"/>
                <w:sz w:val="18"/>
                <w:szCs w:val="18"/>
              </w:rPr>
            </w:pPr>
            <w:r w:rsidRPr="00DE54A7">
              <w:rPr>
                <w:rFonts w:ascii="Calibri" w:hAnsi="Calibri" w:cs="Calibri"/>
                <w:sz w:val="18"/>
                <w:szCs w:val="18"/>
              </w:rPr>
              <w:t>8229</w:t>
            </w:r>
          </w:p>
        </w:tc>
        <w:tc>
          <w:tcPr>
            <w:tcW w:w="900" w:type="dxa"/>
          </w:tcPr>
          <w:p w14:paraId="357D2616" w14:textId="7765C7A1" w:rsidR="00DE54A7" w:rsidRPr="002D174F" w:rsidRDefault="00DE54A7" w:rsidP="00DE54A7">
            <w:pPr>
              <w:rPr>
                <w:rFonts w:ascii="Calibri" w:hAnsi="Calibri" w:cs="Calibri"/>
                <w:sz w:val="18"/>
                <w:szCs w:val="18"/>
              </w:rPr>
            </w:pPr>
            <w:proofErr w:type="spellStart"/>
            <w:r w:rsidRPr="00DE54A7">
              <w:rPr>
                <w:rFonts w:ascii="Calibri" w:hAnsi="Calibri" w:cs="Calibri"/>
                <w:sz w:val="18"/>
                <w:szCs w:val="18"/>
              </w:rPr>
              <w:t>Yuxin</w:t>
            </w:r>
            <w:proofErr w:type="spellEnd"/>
            <w:r w:rsidRPr="00DE54A7">
              <w:rPr>
                <w:rFonts w:ascii="Calibri" w:hAnsi="Calibri" w:cs="Calibri"/>
                <w:sz w:val="18"/>
                <w:szCs w:val="18"/>
              </w:rPr>
              <w:t xml:space="preserve"> LU</w:t>
            </w:r>
          </w:p>
        </w:tc>
        <w:tc>
          <w:tcPr>
            <w:tcW w:w="720" w:type="dxa"/>
          </w:tcPr>
          <w:p w14:paraId="1D2AF482" w14:textId="16A87103" w:rsidR="00DE54A7" w:rsidRPr="002D174F" w:rsidRDefault="00DE54A7" w:rsidP="00DE54A7">
            <w:pPr>
              <w:rPr>
                <w:rFonts w:ascii="Calibri" w:hAnsi="Calibri" w:cs="Calibri"/>
                <w:sz w:val="18"/>
                <w:szCs w:val="18"/>
              </w:rPr>
            </w:pPr>
            <w:r w:rsidRPr="00DE54A7">
              <w:rPr>
                <w:rFonts w:ascii="Calibri" w:hAnsi="Calibri" w:cs="Calibri"/>
                <w:sz w:val="18"/>
                <w:szCs w:val="18"/>
              </w:rPr>
              <w:t>35.3.3 Multi-link device addressing</w:t>
            </w:r>
          </w:p>
        </w:tc>
        <w:tc>
          <w:tcPr>
            <w:tcW w:w="900" w:type="dxa"/>
          </w:tcPr>
          <w:p w14:paraId="13F2E2E4" w14:textId="57044DF0" w:rsidR="00DE54A7" w:rsidRPr="00EB0838" w:rsidRDefault="00DE54A7" w:rsidP="00DE54A7">
            <w:pPr>
              <w:rPr>
                <w:rFonts w:ascii="Calibri" w:hAnsi="Calibri" w:cs="Calibri"/>
                <w:sz w:val="18"/>
                <w:szCs w:val="18"/>
              </w:rPr>
            </w:pPr>
            <w:r w:rsidRPr="00DE54A7">
              <w:rPr>
                <w:rFonts w:ascii="Calibri" w:hAnsi="Calibri" w:cs="Calibri"/>
                <w:sz w:val="18"/>
                <w:szCs w:val="18"/>
              </w:rPr>
              <w:t>250.52</w:t>
            </w:r>
          </w:p>
        </w:tc>
        <w:tc>
          <w:tcPr>
            <w:tcW w:w="2875" w:type="dxa"/>
          </w:tcPr>
          <w:p w14:paraId="67F6F920" w14:textId="5B2EE5D3" w:rsidR="00DE54A7" w:rsidRPr="002D174F" w:rsidRDefault="00DE54A7" w:rsidP="00DE54A7">
            <w:pPr>
              <w:rPr>
                <w:rFonts w:ascii="Calibri" w:hAnsi="Calibri" w:cs="Calibri"/>
                <w:sz w:val="18"/>
                <w:szCs w:val="18"/>
              </w:rPr>
            </w:pPr>
            <w:r w:rsidRPr="00DE54A7">
              <w:rPr>
                <w:rFonts w:ascii="Calibri" w:hAnsi="Calibri" w:cs="Calibri"/>
                <w:sz w:val="18"/>
                <w:szCs w:val="18"/>
              </w:rPr>
              <w:t xml:space="preserve">The condition "If each AP affiliated with an AP MLD has a different MAC address" is confusing, since the previous paragraph </w:t>
            </w:r>
            <w:proofErr w:type="gramStart"/>
            <w:r w:rsidRPr="00DE54A7">
              <w:rPr>
                <w:rFonts w:ascii="Calibri" w:hAnsi="Calibri" w:cs="Calibri"/>
                <w:sz w:val="18"/>
                <w:szCs w:val="18"/>
              </w:rPr>
              <w:t>says</w:t>
            </w:r>
            <w:proofErr w:type="gramEnd"/>
            <w:r w:rsidRPr="00DE54A7">
              <w:rPr>
                <w:rFonts w:ascii="Calibri" w:hAnsi="Calibri" w:cs="Calibri"/>
                <w:sz w:val="18"/>
                <w:szCs w:val="18"/>
              </w:rPr>
              <w:t xml:space="preserve"> "The MAC address of each AP affiliated with an AP MLD shall be different from each other". Besides, I do not see a strong connection between </w:t>
            </w:r>
            <w:r w:rsidRPr="00DE54A7">
              <w:rPr>
                <w:rFonts w:ascii="Calibri" w:hAnsi="Calibri" w:cs="Calibri"/>
                <w:sz w:val="18"/>
                <w:szCs w:val="18"/>
              </w:rPr>
              <w:lastRenderedPageBreak/>
              <w:t>the "if..." and "then..." since each non-AP STA affiliated with the non-AP MLD can be distinguished with its link ID after being associated with an AP MLD</w:t>
            </w:r>
          </w:p>
        </w:tc>
        <w:tc>
          <w:tcPr>
            <w:tcW w:w="1625" w:type="dxa"/>
          </w:tcPr>
          <w:p w14:paraId="08C03897" w14:textId="3133B03C" w:rsidR="00DE54A7" w:rsidRPr="002D174F" w:rsidRDefault="00DE54A7" w:rsidP="00DE54A7">
            <w:pPr>
              <w:rPr>
                <w:rFonts w:ascii="Calibri" w:hAnsi="Calibri" w:cs="Calibri"/>
                <w:sz w:val="18"/>
                <w:szCs w:val="18"/>
              </w:rPr>
            </w:pPr>
            <w:r w:rsidRPr="00DE54A7">
              <w:rPr>
                <w:rFonts w:ascii="Calibri" w:hAnsi="Calibri" w:cs="Calibri"/>
                <w:sz w:val="18"/>
                <w:szCs w:val="18"/>
              </w:rPr>
              <w:lastRenderedPageBreak/>
              <w:t>Remove this paragraph</w:t>
            </w:r>
          </w:p>
        </w:tc>
        <w:tc>
          <w:tcPr>
            <w:tcW w:w="3207" w:type="dxa"/>
          </w:tcPr>
          <w:p w14:paraId="7468DF4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64B2C84" w14:textId="77777777" w:rsidR="00A64CB8" w:rsidRDefault="00A64CB8" w:rsidP="00A64CB8">
            <w:pPr>
              <w:autoSpaceDE w:val="0"/>
              <w:autoSpaceDN w:val="0"/>
              <w:adjustRightInd w:val="0"/>
              <w:rPr>
                <w:rFonts w:ascii="Calibri" w:hAnsi="Calibri" w:cs="Calibri"/>
                <w:sz w:val="18"/>
                <w:szCs w:val="18"/>
              </w:rPr>
            </w:pPr>
          </w:p>
          <w:p w14:paraId="3CF7AFED"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0524E733" w14:textId="77777777" w:rsidR="00A64CB8" w:rsidRDefault="00A64CB8" w:rsidP="00A64CB8">
            <w:pPr>
              <w:autoSpaceDE w:val="0"/>
              <w:autoSpaceDN w:val="0"/>
              <w:adjustRightInd w:val="0"/>
              <w:rPr>
                <w:rFonts w:ascii="Calibri" w:hAnsi="Calibri" w:cs="Calibri"/>
                <w:sz w:val="18"/>
                <w:szCs w:val="18"/>
              </w:rPr>
            </w:pPr>
          </w:p>
          <w:p w14:paraId="73C649AB" w14:textId="542749D4"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5147A4EA" w14:textId="77777777" w:rsidR="00DE54A7" w:rsidRPr="00EA64A3" w:rsidRDefault="00DE54A7" w:rsidP="00DE54A7">
            <w:pPr>
              <w:autoSpaceDE w:val="0"/>
              <w:autoSpaceDN w:val="0"/>
              <w:adjustRightInd w:val="0"/>
              <w:rPr>
                <w:rFonts w:ascii="Calibri" w:hAnsi="Calibri" w:cs="Calibri"/>
                <w:sz w:val="18"/>
                <w:szCs w:val="18"/>
              </w:rPr>
            </w:pPr>
          </w:p>
        </w:tc>
      </w:tr>
      <w:tr w:rsidR="00DE54A7" w:rsidRPr="00DF4A52" w14:paraId="73F51367" w14:textId="77777777" w:rsidTr="00956C8B">
        <w:trPr>
          <w:trHeight w:val="980"/>
        </w:trPr>
        <w:tc>
          <w:tcPr>
            <w:tcW w:w="721" w:type="dxa"/>
          </w:tcPr>
          <w:p w14:paraId="1469B037" w14:textId="5252EB90" w:rsidR="00DE54A7" w:rsidRPr="002D174F" w:rsidRDefault="00DE54A7" w:rsidP="00DE54A7">
            <w:pPr>
              <w:rPr>
                <w:rFonts w:ascii="Calibri" w:hAnsi="Calibri" w:cs="Calibri"/>
                <w:sz w:val="18"/>
                <w:szCs w:val="18"/>
              </w:rPr>
            </w:pPr>
            <w:r w:rsidRPr="00DE54A7">
              <w:rPr>
                <w:rFonts w:ascii="Calibri" w:hAnsi="Calibri" w:cs="Calibri"/>
                <w:sz w:val="18"/>
                <w:szCs w:val="18"/>
              </w:rPr>
              <w:t>8332</w:t>
            </w:r>
          </w:p>
        </w:tc>
        <w:tc>
          <w:tcPr>
            <w:tcW w:w="900" w:type="dxa"/>
          </w:tcPr>
          <w:p w14:paraId="3599DCF6" w14:textId="5223DBFD" w:rsidR="00DE54A7" w:rsidRPr="002D174F" w:rsidRDefault="00DE54A7" w:rsidP="00DE54A7">
            <w:pPr>
              <w:rPr>
                <w:rFonts w:ascii="Calibri" w:hAnsi="Calibri" w:cs="Calibri"/>
                <w:sz w:val="18"/>
                <w:szCs w:val="18"/>
              </w:rPr>
            </w:pPr>
            <w:proofErr w:type="spellStart"/>
            <w:r w:rsidRPr="00DE54A7">
              <w:rPr>
                <w:rFonts w:ascii="Calibri" w:hAnsi="Calibri" w:cs="Calibri"/>
                <w:sz w:val="18"/>
                <w:szCs w:val="18"/>
              </w:rPr>
              <w:t>Zhiqiang</w:t>
            </w:r>
            <w:proofErr w:type="spellEnd"/>
            <w:r w:rsidRPr="00DE54A7">
              <w:rPr>
                <w:rFonts w:ascii="Calibri" w:hAnsi="Calibri" w:cs="Calibri"/>
                <w:sz w:val="18"/>
                <w:szCs w:val="18"/>
              </w:rPr>
              <w:t xml:space="preserve"> Han</w:t>
            </w:r>
          </w:p>
        </w:tc>
        <w:tc>
          <w:tcPr>
            <w:tcW w:w="720" w:type="dxa"/>
          </w:tcPr>
          <w:p w14:paraId="6ABE9EEF" w14:textId="44BB493C" w:rsidR="00DE54A7" w:rsidRPr="002D174F" w:rsidRDefault="00DE54A7" w:rsidP="00DE54A7">
            <w:pPr>
              <w:rPr>
                <w:rFonts w:ascii="Calibri" w:hAnsi="Calibri" w:cs="Calibri"/>
                <w:sz w:val="18"/>
                <w:szCs w:val="18"/>
              </w:rPr>
            </w:pPr>
            <w:r w:rsidRPr="00DE54A7">
              <w:rPr>
                <w:rFonts w:ascii="Calibri" w:hAnsi="Calibri" w:cs="Calibri"/>
                <w:sz w:val="18"/>
                <w:szCs w:val="18"/>
              </w:rPr>
              <w:t>35.3.3</w:t>
            </w:r>
          </w:p>
        </w:tc>
        <w:tc>
          <w:tcPr>
            <w:tcW w:w="900" w:type="dxa"/>
          </w:tcPr>
          <w:p w14:paraId="2DE4214C" w14:textId="5FF551D8" w:rsidR="00DE54A7" w:rsidRPr="00EB0838" w:rsidRDefault="00DE54A7" w:rsidP="00DE54A7">
            <w:pPr>
              <w:rPr>
                <w:rFonts w:ascii="Calibri" w:hAnsi="Calibri" w:cs="Calibri"/>
                <w:sz w:val="18"/>
                <w:szCs w:val="18"/>
              </w:rPr>
            </w:pPr>
            <w:r w:rsidRPr="00DE54A7">
              <w:rPr>
                <w:rFonts w:ascii="Calibri" w:hAnsi="Calibri" w:cs="Calibri"/>
                <w:sz w:val="18"/>
                <w:szCs w:val="18"/>
              </w:rPr>
              <w:t>250.54</w:t>
            </w:r>
          </w:p>
        </w:tc>
        <w:tc>
          <w:tcPr>
            <w:tcW w:w="2875" w:type="dxa"/>
          </w:tcPr>
          <w:p w14:paraId="23DE3EB9" w14:textId="6151BD82" w:rsidR="00DE54A7" w:rsidRPr="002D174F" w:rsidRDefault="00DE54A7" w:rsidP="00DE54A7">
            <w:pPr>
              <w:rPr>
                <w:rFonts w:ascii="Calibri" w:hAnsi="Calibri" w:cs="Calibri"/>
                <w:sz w:val="18"/>
                <w:szCs w:val="18"/>
              </w:rPr>
            </w:pPr>
            <w:r w:rsidRPr="00DE54A7">
              <w:rPr>
                <w:rFonts w:ascii="Calibri" w:hAnsi="Calibri" w:cs="Calibri"/>
                <w:sz w:val="18"/>
                <w:szCs w:val="18"/>
              </w:rPr>
              <w:t xml:space="preserve">Based on the paragraph above, this is a definite condition. Change this paragraph to "the MAC address </w:t>
            </w:r>
            <w:proofErr w:type="gramStart"/>
            <w:r w:rsidRPr="00DE54A7">
              <w:rPr>
                <w:rFonts w:ascii="Calibri" w:hAnsi="Calibri" w:cs="Calibri"/>
                <w:sz w:val="18"/>
                <w:szCs w:val="18"/>
              </w:rPr>
              <w:t>of  each</w:t>
            </w:r>
            <w:proofErr w:type="gramEnd"/>
            <w:r w:rsidRPr="00DE54A7">
              <w:rPr>
                <w:rFonts w:ascii="Calibri" w:hAnsi="Calibri" w:cs="Calibri"/>
                <w:sz w:val="18"/>
                <w:szCs w:val="18"/>
              </w:rPr>
              <w:t xml:space="preserve"> non-AP STA affiliated with the non-AP MLD shall have a different MAC address."</w:t>
            </w:r>
          </w:p>
        </w:tc>
        <w:tc>
          <w:tcPr>
            <w:tcW w:w="1625" w:type="dxa"/>
          </w:tcPr>
          <w:p w14:paraId="2018F814" w14:textId="17E00F9A" w:rsidR="00DE54A7" w:rsidRPr="002D174F" w:rsidRDefault="00DE54A7" w:rsidP="00DE54A7">
            <w:pPr>
              <w:rPr>
                <w:rFonts w:ascii="Calibri" w:hAnsi="Calibri" w:cs="Calibri"/>
                <w:sz w:val="18"/>
                <w:szCs w:val="18"/>
              </w:rPr>
            </w:pPr>
            <w:r w:rsidRPr="00DE54A7">
              <w:rPr>
                <w:rFonts w:ascii="Calibri" w:hAnsi="Calibri" w:cs="Calibri"/>
                <w:sz w:val="18"/>
                <w:szCs w:val="18"/>
              </w:rPr>
              <w:t>Please clarify it</w:t>
            </w:r>
          </w:p>
        </w:tc>
        <w:tc>
          <w:tcPr>
            <w:tcW w:w="3207" w:type="dxa"/>
          </w:tcPr>
          <w:p w14:paraId="059A7E1C"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2E4A2E2" w14:textId="77777777" w:rsidR="00A64CB8" w:rsidRDefault="00A64CB8" w:rsidP="00A64CB8">
            <w:pPr>
              <w:autoSpaceDE w:val="0"/>
              <w:autoSpaceDN w:val="0"/>
              <w:adjustRightInd w:val="0"/>
              <w:rPr>
                <w:rFonts w:ascii="Calibri" w:hAnsi="Calibri" w:cs="Calibri"/>
                <w:sz w:val="18"/>
                <w:szCs w:val="18"/>
              </w:rPr>
            </w:pPr>
          </w:p>
          <w:p w14:paraId="6849801B" w14:textId="77777777" w:rsidR="00A64CB8" w:rsidRDefault="00A64CB8" w:rsidP="00A64CB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p>
          <w:p w14:paraId="66C47B00" w14:textId="77777777" w:rsidR="00A64CB8" w:rsidRDefault="00A64CB8" w:rsidP="00A64CB8">
            <w:pPr>
              <w:autoSpaceDE w:val="0"/>
              <w:autoSpaceDN w:val="0"/>
              <w:adjustRightInd w:val="0"/>
              <w:rPr>
                <w:rFonts w:ascii="Calibri" w:hAnsi="Calibri" w:cs="Calibri"/>
                <w:sz w:val="18"/>
                <w:szCs w:val="18"/>
              </w:rPr>
            </w:pPr>
          </w:p>
          <w:p w14:paraId="1AAF9E1F" w14:textId="2512D48B" w:rsidR="00A64CB8" w:rsidRDefault="00A64CB8" w:rsidP="00A64CB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r2</w:t>
            </w:r>
            <w:r>
              <w:rPr>
                <w:rFonts w:ascii="Calibri" w:hAnsi="Calibri" w:cs="Arial"/>
                <w:sz w:val="18"/>
                <w:szCs w:val="18"/>
              </w:rPr>
              <w:t xml:space="preserve"> under all headings that include CID 4250.</w:t>
            </w:r>
          </w:p>
          <w:p w14:paraId="78F1EBEE" w14:textId="77777777" w:rsidR="00DE54A7" w:rsidRPr="00EA64A3" w:rsidRDefault="00DE54A7" w:rsidP="00DE54A7">
            <w:pPr>
              <w:autoSpaceDE w:val="0"/>
              <w:autoSpaceDN w:val="0"/>
              <w:adjustRightInd w:val="0"/>
              <w:rPr>
                <w:rFonts w:ascii="Calibri" w:hAnsi="Calibri" w:cs="Calibri"/>
                <w:sz w:val="18"/>
                <w:szCs w:val="18"/>
              </w:rPr>
            </w:pPr>
          </w:p>
        </w:tc>
      </w:tr>
      <w:tr w:rsidR="00A41F70" w:rsidRPr="00DF4A52" w14:paraId="3F829F44" w14:textId="77777777" w:rsidTr="009A2B3D">
        <w:trPr>
          <w:trHeight w:val="980"/>
        </w:trPr>
        <w:tc>
          <w:tcPr>
            <w:tcW w:w="10948" w:type="dxa"/>
            <w:gridSpan w:val="7"/>
          </w:tcPr>
          <w:p w14:paraId="1D1EBE98" w14:textId="34D5549A" w:rsidR="00A41F70" w:rsidRDefault="00A41F70" w:rsidP="006D279E">
            <w:pPr>
              <w:autoSpaceDE w:val="0"/>
              <w:autoSpaceDN w:val="0"/>
              <w:adjustRightInd w:val="0"/>
              <w:rPr>
                <w:rFonts w:ascii="Calibri" w:hAnsi="Calibri" w:cs="Calibri"/>
                <w:sz w:val="18"/>
                <w:szCs w:val="18"/>
              </w:rPr>
            </w:pPr>
            <w:r>
              <w:rPr>
                <w:rFonts w:ascii="Calibri" w:hAnsi="Calibri" w:cs="Calibri"/>
                <w:sz w:val="18"/>
                <w:szCs w:val="18"/>
              </w:rPr>
              <w:t>End of “if statement” related CIDs</w:t>
            </w:r>
          </w:p>
        </w:tc>
      </w:tr>
      <w:tr w:rsidR="006D279E" w:rsidRPr="00DF4A52" w14:paraId="340DBCCE" w14:textId="77777777" w:rsidTr="00956C8B">
        <w:trPr>
          <w:trHeight w:val="980"/>
        </w:trPr>
        <w:tc>
          <w:tcPr>
            <w:tcW w:w="721" w:type="dxa"/>
          </w:tcPr>
          <w:p w14:paraId="32B86723" w14:textId="6D2305D3" w:rsidR="006D279E" w:rsidRPr="002D174F" w:rsidRDefault="006D279E" w:rsidP="006D279E">
            <w:pPr>
              <w:rPr>
                <w:rFonts w:ascii="Calibri" w:hAnsi="Calibri" w:cs="Calibri"/>
                <w:sz w:val="18"/>
                <w:szCs w:val="18"/>
              </w:rPr>
            </w:pPr>
            <w:r w:rsidRPr="00DE54A7">
              <w:rPr>
                <w:rFonts w:ascii="Calibri" w:hAnsi="Calibri" w:cs="Calibri"/>
                <w:sz w:val="18"/>
                <w:szCs w:val="18"/>
              </w:rPr>
              <w:t>5602</w:t>
            </w:r>
          </w:p>
        </w:tc>
        <w:tc>
          <w:tcPr>
            <w:tcW w:w="900" w:type="dxa"/>
          </w:tcPr>
          <w:p w14:paraId="67596548" w14:textId="73A36882" w:rsidR="006D279E" w:rsidRPr="002D174F" w:rsidRDefault="006D279E" w:rsidP="006D279E">
            <w:pPr>
              <w:rPr>
                <w:rFonts w:ascii="Calibri" w:hAnsi="Calibri" w:cs="Calibri"/>
                <w:sz w:val="18"/>
                <w:szCs w:val="18"/>
              </w:rPr>
            </w:pPr>
            <w:r w:rsidRPr="00DE54A7">
              <w:rPr>
                <w:rFonts w:ascii="Calibri" w:hAnsi="Calibri" w:cs="Calibri"/>
                <w:sz w:val="18"/>
                <w:szCs w:val="18"/>
              </w:rPr>
              <w:t xml:space="preserve">John </w:t>
            </w:r>
            <w:proofErr w:type="spellStart"/>
            <w:r w:rsidRPr="00DE54A7">
              <w:rPr>
                <w:rFonts w:ascii="Calibri" w:hAnsi="Calibri" w:cs="Calibri"/>
                <w:sz w:val="18"/>
                <w:szCs w:val="18"/>
              </w:rPr>
              <w:t>Wullert</w:t>
            </w:r>
            <w:proofErr w:type="spellEnd"/>
          </w:p>
        </w:tc>
        <w:tc>
          <w:tcPr>
            <w:tcW w:w="720" w:type="dxa"/>
          </w:tcPr>
          <w:p w14:paraId="6B8F6481" w14:textId="5EED42FA" w:rsidR="006D279E" w:rsidRPr="002D174F" w:rsidRDefault="006D279E" w:rsidP="006D279E">
            <w:pPr>
              <w:rPr>
                <w:rFonts w:ascii="Calibri" w:hAnsi="Calibri" w:cs="Calibri"/>
                <w:sz w:val="18"/>
                <w:szCs w:val="18"/>
              </w:rPr>
            </w:pPr>
            <w:r w:rsidRPr="00DE54A7">
              <w:rPr>
                <w:rFonts w:ascii="Calibri" w:hAnsi="Calibri" w:cs="Calibri"/>
                <w:sz w:val="18"/>
                <w:szCs w:val="18"/>
              </w:rPr>
              <w:t>35.3.3</w:t>
            </w:r>
          </w:p>
        </w:tc>
        <w:tc>
          <w:tcPr>
            <w:tcW w:w="900" w:type="dxa"/>
          </w:tcPr>
          <w:p w14:paraId="770F9189" w14:textId="4F2F657C" w:rsidR="006D279E" w:rsidRPr="00EB0838" w:rsidRDefault="006D279E" w:rsidP="006D279E">
            <w:pPr>
              <w:rPr>
                <w:rFonts w:ascii="Calibri" w:hAnsi="Calibri" w:cs="Calibri"/>
                <w:sz w:val="18"/>
                <w:szCs w:val="18"/>
              </w:rPr>
            </w:pPr>
            <w:r w:rsidRPr="00DE54A7">
              <w:rPr>
                <w:rFonts w:ascii="Calibri" w:hAnsi="Calibri" w:cs="Calibri"/>
                <w:sz w:val="18"/>
                <w:szCs w:val="18"/>
              </w:rPr>
              <w:t>250.53</w:t>
            </w:r>
          </w:p>
        </w:tc>
        <w:tc>
          <w:tcPr>
            <w:tcW w:w="2875" w:type="dxa"/>
          </w:tcPr>
          <w:p w14:paraId="2B4F2B88" w14:textId="685518C4" w:rsidR="006D279E" w:rsidRPr="002D174F" w:rsidRDefault="006D279E" w:rsidP="006D279E">
            <w:pPr>
              <w:rPr>
                <w:rFonts w:ascii="Calibri" w:hAnsi="Calibri" w:cs="Calibri"/>
                <w:sz w:val="18"/>
                <w:szCs w:val="18"/>
              </w:rPr>
            </w:pPr>
            <w:r w:rsidRPr="00DE54A7">
              <w:rPr>
                <w:rFonts w:ascii="Calibri" w:hAnsi="Calibri" w:cs="Calibri"/>
                <w:sz w:val="18"/>
                <w:szCs w:val="18"/>
              </w:rPr>
              <w:t xml:space="preserve">Sentence begins with a conditional ("An AP affiliated with an AP MLD, in (Re)Association Response frame it transmits...") that, according to the requirement in the previous sentence, can only be true.  </w:t>
            </w:r>
            <w:proofErr w:type="gramStart"/>
            <w:r w:rsidRPr="00DE54A7">
              <w:rPr>
                <w:rFonts w:ascii="Calibri" w:hAnsi="Calibri" w:cs="Calibri"/>
                <w:sz w:val="18"/>
                <w:szCs w:val="18"/>
              </w:rPr>
              <w:t>Thus</w:t>
            </w:r>
            <w:proofErr w:type="gramEnd"/>
            <w:r w:rsidRPr="00DE54A7">
              <w:rPr>
                <w:rFonts w:ascii="Calibri" w:hAnsi="Calibri" w:cs="Calibri"/>
                <w:sz w:val="18"/>
                <w:szCs w:val="18"/>
              </w:rPr>
              <w:t xml:space="preserve"> the phrase is misleading.</w:t>
            </w:r>
          </w:p>
        </w:tc>
        <w:tc>
          <w:tcPr>
            <w:tcW w:w="1625" w:type="dxa"/>
          </w:tcPr>
          <w:p w14:paraId="1745D680" w14:textId="23A4056D" w:rsidR="006D279E" w:rsidRPr="002D174F" w:rsidRDefault="006D279E" w:rsidP="006D279E">
            <w:pPr>
              <w:rPr>
                <w:rFonts w:ascii="Calibri" w:hAnsi="Calibri" w:cs="Calibri"/>
                <w:sz w:val="18"/>
                <w:szCs w:val="18"/>
              </w:rPr>
            </w:pPr>
            <w:r w:rsidRPr="00DE54A7">
              <w:rPr>
                <w:rFonts w:ascii="Calibri" w:hAnsi="Calibri" w:cs="Calibri"/>
                <w:sz w:val="18"/>
                <w:szCs w:val="18"/>
              </w:rPr>
              <w:t>Remove the phrase "An AP affiliated with an AP MLD, in (Re)Association Response frame it transmits".</w:t>
            </w:r>
          </w:p>
        </w:tc>
        <w:tc>
          <w:tcPr>
            <w:tcW w:w="3207" w:type="dxa"/>
          </w:tcPr>
          <w:p w14:paraId="6670E17D" w14:textId="77777777" w:rsidR="006D279E" w:rsidRDefault="006D279E" w:rsidP="006D279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3876FC6" w14:textId="77777777" w:rsidR="006D279E" w:rsidRDefault="006D279E" w:rsidP="006D279E">
            <w:pPr>
              <w:autoSpaceDE w:val="0"/>
              <w:autoSpaceDN w:val="0"/>
              <w:adjustRightInd w:val="0"/>
              <w:rPr>
                <w:rFonts w:ascii="Calibri" w:hAnsi="Calibri" w:cs="Calibri"/>
                <w:sz w:val="18"/>
                <w:szCs w:val="18"/>
              </w:rPr>
            </w:pPr>
          </w:p>
          <w:p w14:paraId="4DD7BFF8" w14:textId="77777777" w:rsidR="006D279E" w:rsidRDefault="006D279E" w:rsidP="006D279E">
            <w:pPr>
              <w:autoSpaceDE w:val="0"/>
              <w:autoSpaceDN w:val="0"/>
              <w:adjustRightInd w:val="0"/>
              <w:rPr>
                <w:rFonts w:ascii="Calibri" w:hAnsi="Calibri" w:cs="Calibri"/>
                <w:sz w:val="18"/>
                <w:szCs w:val="18"/>
              </w:rPr>
            </w:pPr>
            <w:r>
              <w:rPr>
                <w:rFonts w:ascii="Calibri" w:hAnsi="Calibri" w:cs="Calibri"/>
                <w:sz w:val="18"/>
                <w:szCs w:val="18"/>
              </w:rPr>
              <w:t>The described sentence is not in 35.3.3.</w:t>
            </w:r>
          </w:p>
          <w:p w14:paraId="6D42BB06" w14:textId="77777777" w:rsidR="006D279E" w:rsidRPr="00EA64A3" w:rsidRDefault="006D279E" w:rsidP="006D279E">
            <w:pPr>
              <w:autoSpaceDE w:val="0"/>
              <w:autoSpaceDN w:val="0"/>
              <w:adjustRightInd w:val="0"/>
              <w:rPr>
                <w:rFonts w:ascii="Calibri" w:hAnsi="Calibri" w:cs="Calibri"/>
                <w:sz w:val="18"/>
                <w:szCs w:val="18"/>
              </w:rPr>
            </w:pPr>
          </w:p>
        </w:tc>
      </w:tr>
      <w:tr w:rsidR="00282521" w:rsidRPr="00DF4A52" w14:paraId="24E43989" w14:textId="77777777" w:rsidTr="00956C8B">
        <w:trPr>
          <w:trHeight w:val="980"/>
        </w:trPr>
        <w:tc>
          <w:tcPr>
            <w:tcW w:w="721" w:type="dxa"/>
          </w:tcPr>
          <w:p w14:paraId="28C55D5E" w14:textId="78B464A2" w:rsidR="00282521" w:rsidRPr="002D174F" w:rsidRDefault="00282521" w:rsidP="00282521">
            <w:pPr>
              <w:rPr>
                <w:rFonts w:ascii="Calibri" w:hAnsi="Calibri" w:cs="Calibri"/>
                <w:sz w:val="18"/>
                <w:szCs w:val="18"/>
              </w:rPr>
            </w:pPr>
            <w:r w:rsidRPr="00282521">
              <w:rPr>
                <w:rFonts w:ascii="Calibri" w:hAnsi="Calibri" w:cs="Calibri"/>
                <w:sz w:val="18"/>
                <w:szCs w:val="18"/>
              </w:rPr>
              <w:t>8227</w:t>
            </w:r>
          </w:p>
        </w:tc>
        <w:tc>
          <w:tcPr>
            <w:tcW w:w="900" w:type="dxa"/>
          </w:tcPr>
          <w:p w14:paraId="369BA1FC" w14:textId="3B859390" w:rsidR="00282521" w:rsidRPr="002D174F" w:rsidRDefault="00282521" w:rsidP="00282521">
            <w:pPr>
              <w:rPr>
                <w:rFonts w:ascii="Calibri" w:hAnsi="Calibri" w:cs="Calibri"/>
                <w:sz w:val="18"/>
                <w:szCs w:val="18"/>
              </w:rPr>
            </w:pPr>
            <w:proofErr w:type="spellStart"/>
            <w:r w:rsidRPr="00282521">
              <w:rPr>
                <w:rFonts w:ascii="Calibri" w:hAnsi="Calibri" w:cs="Calibri"/>
                <w:sz w:val="18"/>
                <w:szCs w:val="18"/>
              </w:rPr>
              <w:t>Yuxin</w:t>
            </w:r>
            <w:proofErr w:type="spellEnd"/>
            <w:r w:rsidRPr="00282521">
              <w:rPr>
                <w:rFonts w:ascii="Calibri" w:hAnsi="Calibri" w:cs="Calibri"/>
                <w:sz w:val="18"/>
                <w:szCs w:val="18"/>
              </w:rPr>
              <w:t xml:space="preserve"> LU</w:t>
            </w:r>
          </w:p>
        </w:tc>
        <w:tc>
          <w:tcPr>
            <w:tcW w:w="720" w:type="dxa"/>
          </w:tcPr>
          <w:p w14:paraId="0BA21B4A" w14:textId="0E7AC6C5" w:rsidR="00282521" w:rsidRPr="002D174F" w:rsidRDefault="00282521" w:rsidP="00282521">
            <w:pPr>
              <w:rPr>
                <w:rFonts w:ascii="Calibri" w:hAnsi="Calibri" w:cs="Calibri"/>
                <w:sz w:val="18"/>
                <w:szCs w:val="18"/>
              </w:rPr>
            </w:pPr>
            <w:r w:rsidRPr="00282521">
              <w:rPr>
                <w:rFonts w:ascii="Calibri" w:hAnsi="Calibri" w:cs="Calibri"/>
                <w:sz w:val="18"/>
                <w:szCs w:val="18"/>
              </w:rPr>
              <w:t>35.3.3 Multi-link device addressing</w:t>
            </w:r>
          </w:p>
        </w:tc>
        <w:tc>
          <w:tcPr>
            <w:tcW w:w="900" w:type="dxa"/>
          </w:tcPr>
          <w:p w14:paraId="64FD9815" w14:textId="172823AC" w:rsidR="00282521" w:rsidRPr="00EB0838" w:rsidRDefault="00282521" w:rsidP="00282521">
            <w:pPr>
              <w:rPr>
                <w:rFonts w:ascii="Calibri" w:hAnsi="Calibri" w:cs="Calibri"/>
                <w:sz w:val="18"/>
                <w:szCs w:val="18"/>
              </w:rPr>
            </w:pPr>
            <w:r w:rsidRPr="00282521">
              <w:rPr>
                <w:rFonts w:ascii="Calibri" w:hAnsi="Calibri" w:cs="Calibri"/>
                <w:sz w:val="18"/>
                <w:szCs w:val="18"/>
              </w:rPr>
              <w:t>251.02</w:t>
            </w:r>
          </w:p>
        </w:tc>
        <w:tc>
          <w:tcPr>
            <w:tcW w:w="2875" w:type="dxa"/>
          </w:tcPr>
          <w:p w14:paraId="6FC0524A" w14:textId="79ED487C" w:rsidR="00282521" w:rsidRPr="002D174F" w:rsidRDefault="00282521" w:rsidP="00282521">
            <w:pPr>
              <w:rPr>
                <w:rFonts w:ascii="Calibri" w:hAnsi="Calibri" w:cs="Calibri"/>
                <w:sz w:val="18"/>
                <w:szCs w:val="18"/>
              </w:rPr>
            </w:pPr>
            <w:r w:rsidRPr="00282521">
              <w:rPr>
                <w:rFonts w:ascii="Calibri" w:hAnsi="Calibri" w:cs="Calibri"/>
                <w:sz w:val="18"/>
                <w:szCs w:val="18"/>
              </w:rPr>
              <w:t>In the sentence, "corresponding to that link", "that link" was not mentioned before this place, and so it is not clear which link "that link" refers to.</w:t>
            </w:r>
          </w:p>
        </w:tc>
        <w:tc>
          <w:tcPr>
            <w:tcW w:w="1625" w:type="dxa"/>
          </w:tcPr>
          <w:p w14:paraId="4021D9F8" w14:textId="1F02B66F" w:rsidR="00282521" w:rsidRPr="002D174F" w:rsidRDefault="00282521" w:rsidP="00282521">
            <w:pPr>
              <w:rPr>
                <w:rFonts w:ascii="Calibri" w:hAnsi="Calibri" w:cs="Calibri"/>
                <w:sz w:val="18"/>
                <w:szCs w:val="18"/>
              </w:rPr>
            </w:pPr>
            <w:r w:rsidRPr="00282521">
              <w:rPr>
                <w:rFonts w:ascii="Calibri" w:hAnsi="Calibri" w:cs="Calibri"/>
                <w:sz w:val="18"/>
                <w:szCs w:val="18"/>
              </w:rPr>
              <w:t>Define/explain which link is "that link"</w:t>
            </w:r>
          </w:p>
        </w:tc>
        <w:tc>
          <w:tcPr>
            <w:tcW w:w="3207" w:type="dxa"/>
          </w:tcPr>
          <w:p w14:paraId="02DD754D" w14:textId="1838DC90" w:rsidR="00282521" w:rsidRDefault="00027FA8" w:rsidP="00282521">
            <w:pPr>
              <w:autoSpaceDE w:val="0"/>
              <w:autoSpaceDN w:val="0"/>
              <w:adjustRightInd w:val="0"/>
              <w:rPr>
                <w:rFonts w:ascii="Calibri" w:hAnsi="Calibri" w:cs="Calibri"/>
                <w:sz w:val="18"/>
                <w:szCs w:val="18"/>
              </w:rPr>
            </w:pPr>
            <w:r>
              <w:rPr>
                <w:rFonts w:ascii="Calibri" w:hAnsi="Calibri" w:cs="Calibri"/>
                <w:sz w:val="18"/>
                <w:szCs w:val="18"/>
              </w:rPr>
              <w:t xml:space="preserve">Revised </w:t>
            </w:r>
            <w:r w:rsidR="00002F8C">
              <w:rPr>
                <w:rFonts w:ascii="Calibri" w:hAnsi="Calibri" w:cs="Calibri"/>
                <w:sz w:val="18"/>
                <w:szCs w:val="18"/>
              </w:rPr>
              <w:t>–</w:t>
            </w:r>
            <w:r>
              <w:rPr>
                <w:rFonts w:ascii="Calibri" w:hAnsi="Calibri" w:cs="Calibri"/>
                <w:sz w:val="18"/>
                <w:szCs w:val="18"/>
              </w:rPr>
              <w:t xml:space="preserve"> </w:t>
            </w:r>
          </w:p>
          <w:p w14:paraId="33865C0F" w14:textId="77777777" w:rsidR="00002F8C" w:rsidRDefault="00002F8C" w:rsidP="00282521">
            <w:pPr>
              <w:autoSpaceDE w:val="0"/>
              <w:autoSpaceDN w:val="0"/>
              <w:adjustRightInd w:val="0"/>
              <w:rPr>
                <w:rFonts w:ascii="Calibri" w:hAnsi="Calibri" w:cs="Calibri"/>
                <w:sz w:val="18"/>
                <w:szCs w:val="18"/>
              </w:rPr>
            </w:pPr>
          </w:p>
          <w:p w14:paraId="158BFB2D" w14:textId="7475D657" w:rsidR="00002F8C" w:rsidRDefault="00002F8C" w:rsidP="00282521">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t>
            </w:r>
            <w:r w:rsidR="003421D8">
              <w:rPr>
                <w:rFonts w:ascii="Calibri" w:hAnsi="Calibri" w:cs="Calibri"/>
                <w:sz w:val="18"/>
                <w:szCs w:val="18"/>
              </w:rPr>
              <w:t xml:space="preserve">We add </w:t>
            </w:r>
            <w:proofErr w:type="spellStart"/>
            <w:r w:rsidR="003421D8">
              <w:rPr>
                <w:rFonts w:ascii="Calibri" w:hAnsi="Calibri" w:cs="Calibri"/>
                <w:sz w:val="18"/>
                <w:szCs w:val="18"/>
              </w:rPr>
              <w:t>edirotial</w:t>
            </w:r>
            <w:proofErr w:type="spellEnd"/>
            <w:r w:rsidR="003421D8">
              <w:rPr>
                <w:rFonts w:ascii="Calibri" w:hAnsi="Calibri" w:cs="Calibri"/>
                <w:sz w:val="18"/>
                <w:szCs w:val="18"/>
              </w:rPr>
              <w:t xml:space="preserve"> revision to address the comment.</w:t>
            </w:r>
          </w:p>
          <w:p w14:paraId="5AFD5E8C" w14:textId="77777777" w:rsidR="001B2483" w:rsidRDefault="001B2483" w:rsidP="00282521">
            <w:pPr>
              <w:autoSpaceDE w:val="0"/>
              <w:autoSpaceDN w:val="0"/>
              <w:adjustRightInd w:val="0"/>
              <w:rPr>
                <w:rFonts w:ascii="Calibri" w:hAnsi="Calibri" w:cs="Calibri"/>
                <w:sz w:val="18"/>
                <w:szCs w:val="18"/>
              </w:rPr>
            </w:pPr>
          </w:p>
          <w:p w14:paraId="45211992" w14:textId="1FA78F32" w:rsidR="001B2483" w:rsidRDefault="001B2483" w:rsidP="001B2483">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w:t>
            </w:r>
            <w:ins w:id="4" w:author="Huang, Po-kai" w:date="2021-08-16T12:37:00Z">
              <w:r w:rsidR="002C40AF">
                <w:rPr>
                  <w:rFonts w:ascii="Calibri" w:hAnsi="Calibri" w:cs="Arial"/>
                  <w:sz w:val="18"/>
                  <w:szCs w:val="18"/>
                </w:rPr>
                <w:t>4</w:t>
              </w:r>
            </w:ins>
            <w:del w:id="5" w:author="Huang, Po-kai" w:date="2021-08-16T12:37:00Z">
              <w:r w:rsidR="00BB6995" w:rsidDel="002C40AF">
                <w:rPr>
                  <w:rFonts w:ascii="Calibri" w:hAnsi="Calibri" w:cs="Arial"/>
                  <w:sz w:val="18"/>
                  <w:szCs w:val="18"/>
                </w:rPr>
                <w:delText>3</w:delText>
              </w:r>
            </w:del>
            <w:r>
              <w:rPr>
                <w:rFonts w:ascii="Calibri" w:hAnsi="Calibri" w:cs="Arial"/>
                <w:sz w:val="18"/>
                <w:szCs w:val="18"/>
              </w:rPr>
              <w:t xml:space="preserve"> under all headings that include CID </w:t>
            </w:r>
            <w:r w:rsidR="003421D8">
              <w:rPr>
                <w:rFonts w:ascii="Calibri" w:hAnsi="Calibri" w:cs="Arial"/>
                <w:sz w:val="18"/>
                <w:szCs w:val="18"/>
              </w:rPr>
              <w:t>8227</w:t>
            </w:r>
            <w:r>
              <w:rPr>
                <w:rFonts w:ascii="Calibri" w:hAnsi="Calibri" w:cs="Arial"/>
                <w:sz w:val="18"/>
                <w:szCs w:val="18"/>
              </w:rPr>
              <w:t>.</w:t>
            </w:r>
          </w:p>
          <w:p w14:paraId="6DB3C6F3" w14:textId="362F9895" w:rsidR="001B2483" w:rsidRPr="00EA64A3" w:rsidRDefault="001B2483" w:rsidP="00282521">
            <w:pPr>
              <w:autoSpaceDE w:val="0"/>
              <w:autoSpaceDN w:val="0"/>
              <w:adjustRightInd w:val="0"/>
              <w:rPr>
                <w:rFonts w:ascii="Calibri" w:hAnsi="Calibri" w:cs="Calibri"/>
                <w:sz w:val="18"/>
                <w:szCs w:val="18"/>
              </w:rPr>
            </w:pPr>
          </w:p>
        </w:tc>
      </w:tr>
      <w:tr w:rsidR="00282521" w:rsidRPr="00DF4A52" w14:paraId="3C51D120" w14:textId="77777777" w:rsidTr="00956C8B">
        <w:trPr>
          <w:trHeight w:val="980"/>
        </w:trPr>
        <w:tc>
          <w:tcPr>
            <w:tcW w:w="721" w:type="dxa"/>
          </w:tcPr>
          <w:p w14:paraId="62800DEA" w14:textId="461D7DB1" w:rsidR="00282521" w:rsidRPr="002D174F" w:rsidRDefault="00282521" w:rsidP="00282521">
            <w:pPr>
              <w:rPr>
                <w:rFonts w:ascii="Calibri" w:hAnsi="Calibri" w:cs="Calibri"/>
                <w:sz w:val="18"/>
                <w:szCs w:val="18"/>
              </w:rPr>
            </w:pPr>
            <w:r w:rsidRPr="00282521">
              <w:rPr>
                <w:rFonts w:ascii="Calibri" w:hAnsi="Calibri" w:cs="Calibri"/>
                <w:sz w:val="18"/>
                <w:szCs w:val="18"/>
              </w:rPr>
              <w:t>8228</w:t>
            </w:r>
          </w:p>
        </w:tc>
        <w:tc>
          <w:tcPr>
            <w:tcW w:w="900" w:type="dxa"/>
          </w:tcPr>
          <w:p w14:paraId="65A2BF58" w14:textId="746BC012" w:rsidR="00282521" w:rsidRPr="002D174F" w:rsidRDefault="00282521" w:rsidP="00282521">
            <w:pPr>
              <w:rPr>
                <w:rFonts w:ascii="Calibri" w:hAnsi="Calibri" w:cs="Calibri"/>
                <w:sz w:val="18"/>
                <w:szCs w:val="18"/>
              </w:rPr>
            </w:pPr>
            <w:proofErr w:type="spellStart"/>
            <w:r w:rsidRPr="00282521">
              <w:rPr>
                <w:rFonts w:ascii="Calibri" w:hAnsi="Calibri" w:cs="Calibri"/>
                <w:sz w:val="18"/>
                <w:szCs w:val="18"/>
              </w:rPr>
              <w:t>Yuxin</w:t>
            </w:r>
            <w:proofErr w:type="spellEnd"/>
            <w:r w:rsidRPr="00282521">
              <w:rPr>
                <w:rFonts w:ascii="Calibri" w:hAnsi="Calibri" w:cs="Calibri"/>
                <w:sz w:val="18"/>
                <w:szCs w:val="18"/>
              </w:rPr>
              <w:t xml:space="preserve"> LU</w:t>
            </w:r>
          </w:p>
        </w:tc>
        <w:tc>
          <w:tcPr>
            <w:tcW w:w="720" w:type="dxa"/>
          </w:tcPr>
          <w:p w14:paraId="2F937E0B" w14:textId="64B46B66" w:rsidR="00282521" w:rsidRPr="002D174F" w:rsidRDefault="00282521" w:rsidP="00282521">
            <w:pPr>
              <w:rPr>
                <w:rFonts w:ascii="Calibri" w:hAnsi="Calibri" w:cs="Calibri"/>
                <w:sz w:val="18"/>
                <w:szCs w:val="18"/>
              </w:rPr>
            </w:pPr>
            <w:r w:rsidRPr="00282521">
              <w:rPr>
                <w:rFonts w:ascii="Calibri" w:hAnsi="Calibri" w:cs="Calibri"/>
                <w:sz w:val="18"/>
                <w:szCs w:val="18"/>
              </w:rPr>
              <w:t>35.3.3 Multi-link device addressing</w:t>
            </w:r>
          </w:p>
        </w:tc>
        <w:tc>
          <w:tcPr>
            <w:tcW w:w="900" w:type="dxa"/>
          </w:tcPr>
          <w:p w14:paraId="48573520" w14:textId="78890171" w:rsidR="00282521" w:rsidRPr="00EB0838" w:rsidRDefault="00282521" w:rsidP="00282521">
            <w:pPr>
              <w:rPr>
                <w:rFonts w:ascii="Calibri" w:hAnsi="Calibri" w:cs="Calibri"/>
                <w:sz w:val="18"/>
                <w:szCs w:val="18"/>
              </w:rPr>
            </w:pPr>
            <w:r w:rsidRPr="00282521">
              <w:rPr>
                <w:rFonts w:ascii="Calibri" w:hAnsi="Calibri" w:cs="Calibri"/>
                <w:sz w:val="18"/>
                <w:szCs w:val="18"/>
              </w:rPr>
              <w:t>251.09</w:t>
            </w:r>
          </w:p>
        </w:tc>
        <w:tc>
          <w:tcPr>
            <w:tcW w:w="2875" w:type="dxa"/>
          </w:tcPr>
          <w:p w14:paraId="549DF141" w14:textId="3B0940A4" w:rsidR="00282521" w:rsidRPr="002D174F" w:rsidRDefault="00282521" w:rsidP="00282521">
            <w:pPr>
              <w:rPr>
                <w:rFonts w:ascii="Calibri" w:hAnsi="Calibri" w:cs="Calibri"/>
                <w:sz w:val="18"/>
                <w:szCs w:val="18"/>
              </w:rPr>
            </w:pPr>
            <w:r w:rsidRPr="00282521">
              <w:rPr>
                <w:rFonts w:ascii="Calibri" w:hAnsi="Calibri" w:cs="Calibri"/>
                <w:sz w:val="18"/>
                <w:szCs w:val="18"/>
              </w:rPr>
              <w:t>In the sentence, "corresponding to that link", "that link" was not mentioned before this place, and so it is not clear which link "that link" refers to.</w:t>
            </w:r>
          </w:p>
        </w:tc>
        <w:tc>
          <w:tcPr>
            <w:tcW w:w="1625" w:type="dxa"/>
          </w:tcPr>
          <w:p w14:paraId="4A3D2247" w14:textId="6D019F54" w:rsidR="00282521" w:rsidRPr="002D174F" w:rsidRDefault="00282521" w:rsidP="00282521">
            <w:pPr>
              <w:rPr>
                <w:rFonts w:ascii="Calibri" w:hAnsi="Calibri" w:cs="Calibri"/>
                <w:sz w:val="18"/>
                <w:szCs w:val="18"/>
              </w:rPr>
            </w:pPr>
            <w:r w:rsidRPr="00282521">
              <w:rPr>
                <w:rFonts w:ascii="Calibri" w:hAnsi="Calibri" w:cs="Calibri"/>
                <w:sz w:val="18"/>
                <w:szCs w:val="18"/>
              </w:rPr>
              <w:t>Define/explain which link is "that link"</w:t>
            </w:r>
          </w:p>
        </w:tc>
        <w:tc>
          <w:tcPr>
            <w:tcW w:w="3207" w:type="dxa"/>
          </w:tcPr>
          <w:p w14:paraId="3AC10613" w14:textId="77777777" w:rsidR="003421D8" w:rsidRDefault="003421D8" w:rsidP="003421D8">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A12CB2A" w14:textId="77777777" w:rsidR="003421D8" w:rsidRDefault="003421D8" w:rsidP="003421D8">
            <w:pPr>
              <w:autoSpaceDE w:val="0"/>
              <w:autoSpaceDN w:val="0"/>
              <w:adjustRightInd w:val="0"/>
              <w:rPr>
                <w:rFonts w:ascii="Calibri" w:hAnsi="Calibri" w:cs="Calibri"/>
                <w:sz w:val="18"/>
                <w:szCs w:val="18"/>
              </w:rPr>
            </w:pPr>
          </w:p>
          <w:p w14:paraId="5E08CFF1" w14:textId="77777777" w:rsidR="003421D8" w:rsidRDefault="003421D8" w:rsidP="003421D8">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w:t>
            </w:r>
            <w:proofErr w:type="spellStart"/>
            <w:r>
              <w:rPr>
                <w:rFonts w:ascii="Calibri" w:hAnsi="Calibri" w:cs="Calibri"/>
                <w:sz w:val="18"/>
                <w:szCs w:val="18"/>
              </w:rPr>
              <w:t>edirotial</w:t>
            </w:r>
            <w:proofErr w:type="spellEnd"/>
            <w:r>
              <w:rPr>
                <w:rFonts w:ascii="Calibri" w:hAnsi="Calibri" w:cs="Calibri"/>
                <w:sz w:val="18"/>
                <w:szCs w:val="18"/>
              </w:rPr>
              <w:t xml:space="preserve"> revision to address the comment.</w:t>
            </w:r>
          </w:p>
          <w:p w14:paraId="131E278C" w14:textId="77777777" w:rsidR="003421D8" w:rsidRDefault="003421D8" w:rsidP="003421D8">
            <w:pPr>
              <w:autoSpaceDE w:val="0"/>
              <w:autoSpaceDN w:val="0"/>
              <w:adjustRightInd w:val="0"/>
              <w:rPr>
                <w:rFonts w:ascii="Calibri" w:hAnsi="Calibri" w:cs="Calibri"/>
                <w:sz w:val="18"/>
                <w:szCs w:val="18"/>
              </w:rPr>
            </w:pPr>
          </w:p>
          <w:p w14:paraId="06DFD4EB" w14:textId="7A2D42AF" w:rsidR="003421D8" w:rsidRDefault="003421D8" w:rsidP="003421D8">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w:t>
            </w:r>
            <w:ins w:id="6" w:author="Huang, Po-kai" w:date="2021-08-16T12:37:00Z">
              <w:r w:rsidR="002C40AF">
                <w:rPr>
                  <w:rFonts w:ascii="Calibri" w:hAnsi="Calibri" w:cs="Arial"/>
                  <w:sz w:val="18"/>
                  <w:szCs w:val="18"/>
                </w:rPr>
                <w:t>4</w:t>
              </w:r>
            </w:ins>
            <w:del w:id="7" w:author="Huang, Po-kai" w:date="2021-08-16T12:37:00Z">
              <w:r w:rsidR="00BB6995" w:rsidDel="002C40AF">
                <w:rPr>
                  <w:rFonts w:ascii="Calibri" w:hAnsi="Calibri" w:cs="Arial"/>
                  <w:sz w:val="18"/>
                  <w:szCs w:val="18"/>
                </w:rPr>
                <w:delText>3</w:delText>
              </w:r>
            </w:del>
            <w:r>
              <w:rPr>
                <w:rFonts w:ascii="Calibri" w:hAnsi="Calibri" w:cs="Arial"/>
                <w:sz w:val="18"/>
                <w:szCs w:val="18"/>
              </w:rPr>
              <w:t xml:space="preserve"> under all headings that include CID 8228.</w:t>
            </w:r>
          </w:p>
          <w:p w14:paraId="2658EB91" w14:textId="7080F46F" w:rsidR="00282521" w:rsidRPr="00EA64A3" w:rsidRDefault="00282521" w:rsidP="00282521">
            <w:pPr>
              <w:autoSpaceDE w:val="0"/>
              <w:autoSpaceDN w:val="0"/>
              <w:adjustRightInd w:val="0"/>
              <w:rPr>
                <w:rFonts w:ascii="Calibri" w:hAnsi="Calibri" w:cs="Calibri"/>
                <w:sz w:val="18"/>
                <w:szCs w:val="18"/>
              </w:rPr>
            </w:pPr>
          </w:p>
        </w:tc>
      </w:tr>
      <w:tr w:rsidR="00282521" w:rsidRPr="00DF4A52" w14:paraId="7960453C" w14:textId="77777777" w:rsidTr="00956C8B">
        <w:trPr>
          <w:trHeight w:val="980"/>
        </w:trPr>
        <w:tc>
          <w:tcPr>
            <w:tcW w:w="721" w:type="dxa"/>
          </w:tcPr>
          <w:p w14:paraId="29D07BFD" w14:textId="724A4BDA" w:rsidR="00282521" w:rsidRPr="002D174F" w:rsidRDefault="00282521" w:rsidP="00282521">
            <w:pPr>
              <w:rPr>
                <w:rFonts w:ascii="Calibri" w:hAnsi="Calibri" w:cs="Calibri"/>
                <w:sz w:val="18"/>
                <w:szCs w:val="18"/>
              </w:rPr>
            </w:pPr>
            <w:r w:rsidRPr="00282521">
              <w:rPr>
                <w:rFonts w:ascii="Calibri" w:hAnsi="Calibri" w:cs="Calibri"/>
                <w:sz w:val="18"/>
                <w:szCs w:val="18"/>
              </w:rPr>
              <w:t>8230</w:t>
            </w:r>
          </w:p>
        </w:tc>
        <w:tc>
          <w:tcPr>
            <w:tcW w:w="900" w:type="dxa"/>
          </w:tcPr>
          <w:p w14:paraId="3E3157B3" w14:textId="274CF198" w:rsidR="00282521" w:rsidRPr="002D174F" w:rsidRDefault="00282521" w:rsidP="00282521">
            <w:pPr>
              <w:rPr>
                <w:rFonts w:ascii="Calibri" w:hAnsi="Calibri" w:cs="Calibri"/>
                <w:sz w:val="18"/>
                <w:szCs w:val="18"/>
              </w:rPr>
            </w:pPr>
            <w:proofErr w:type="spellStart"/>
            <w:r w:rsidRPr="00282521">
              <w:rPr>
                <w:rFonts w:ascii="Calibri" w:hAnsi="Calibri" w:cs="Calibri"/>
                <w:sz w:val="18"/>
                <w:szCs w:val="18"/>
              </w:rPr>
              <w:t>Yuxin</w:t>
            </w:r>
            <w:proofErr w:type="spellEnd"/>
            <w:r w:rsidRPr="00282521">
              <w:rPr>
                <w:rFonts w:ascii="Calibri" w:hAnsi="Calibri" w:cs="Calibri"/>
                <w:sz w:val="18"/>
                <w:szCs w:val="18"/>
              </w:rPr>
              <w:t xml:space="preserve"> LU</w:t>
            </w:r>
          </w:p>
        </w:tc>
        <w:tc>
          <w:tcPr>
            <w:tcW w:w="720" w:type="dxa"/>
          </w:tcPr>
          <w:p w14:paraId="05FE501D" w14:textId="4DDD1063" w:rsidR="00282521" w:rsidRPr="002D174F" w:rsidRDefault="00282521" w:rsidP="00282521">
            <w:pPr>
              <w:rPr>
                <w:rFonts w:ascii="Calibri" w:hAnsi="Calibri" w:cs="Calibri"/>
                <w:sz w:val="18"/>
                <w:szCs w:val="18"/>
              </w:rPr>
            </w:pPr>
            <w:r w:rsidRPr="00282521">
              <w:rPr>
                <w:rFonts w:ascii="Calibri" w:hAnsi="Calibri" w:cs="Calibri"/>
                <w:sz w:val="18"/>
                <w:szCs w:val="18"/>
              </w:rPr>
              <w:t>35.3.3 Multi-link device addressing</w:t>
            </w:r>
          </w:p>
        </w:tc>
        <w:tc>
          <w:tcPr>
            <w:tcW w:w="900" w:type="dxa"/>
          </w:tcPr>
          <w:p w14:paraId="08541319" w14:textId="34CA7A56" w:rsidR="00282521" w:rsidRPr="00EB0838" w:rsidRDefault="00282521" w:rsidP="00282521">
            <w:pPr>
              <w:rPr>
                <w:rFonts w:ascii="Calibri" w:hAnsi="Calibri" w:cs="Calibri"/>
                <w:sz w:val="18"/>
                <w:szCs w:val="18"/>
              </w:rPr>
            </w:pPr>
            <w:r w:rsidRPr="00282521">
              <w:rPr>
                <w:rFonts w:ascii="Calibri" w:hAnsi="Calibri" w:cs="Calibri"/>
                <w:sz w:val="18"/>
                <w:szCs w:val="18"/>
              </w:rPr>
              <w:t>250.61</w:t>
            </w:r>
          </w:p>
        </w:tc>
        <w:tc>
          <w:tcPr>
            <w:tcW w:w="2875" w:type="dxa"/>
          </w:tcPr>
          <w:p w14:paraId="1C6D6027" w14:textId="56C3FCF3" w:rsidR="00282521" w:rsidRPr="002D174F" w:rsidRDefault="00282521" w:rsidP="00282521">
            <w:pPr>
              <w:rPr>
                <w:rFonts w:ascii="Calibri" w:hAnsi="Calibri" w:cs="Calibri"/>
                <w:sz w:val="18"/>
                <w:szCs w:val="18"/>
              </w:rPr>
            </w:pPr>
            <w:r w:rsidRPr="00282521">
              <w:rPr>
                <w:rFonts w:ascii="Calibri" w:hAnsi="Calibri" w:cs="Calibri"/>
                <w:sz w:val="18"/>
                <w:szCs w:val="18"/>
              </w:rPr>
              <w:t>"transmitting STA affiliated with the MLD corresponding to that link", where "that link" is not mentioned before this place, so it is not clear which link "that link" refers to</w:t>
            </w:r>
          </w:p>
        </w:tc>
        <w:tc>
          <w:tcPr>
            <w:tcW w:w="1625" w:type="dxa"/>
          </w:tcPr>
          <w:p w14:paraId="2B0E893E" w14:textId="37CBC999" w:rsidR="00282521" w:rsidRPr="002D174F" w:rsidRDefault="00282521" w:rsidP="00282521">
            <w:pPr>
              <w:rPr>
                <w:rFonts w:ascii="Calibri" w:hAnsi="Calibri" w:cs="Calibri"/>
                <w:sz w:val="18"/>
                <w:szCs w:val="18"/>
              </w:rPr>
            </w:pPr>
            <w:r w:rsidRPr="00282521">
              <w:rPr>
                <w:rFonts w:ascii="Calibri" w:hAnsi="Calibri" w:cs="Calibri"/>
                <w:sz w:val="18"/>
                <w:szCs w:val="18"/>
              </w:rPr>
              <w:t>Change "that link" to "the transmitting link"</w:t>
            </w:r>
          </w:p>
        </w:tc>
        <w:tc>
          <w:tcPr>
            <w:tcW w:w="3207" w:type="dxa"/>
          </w:tcPr>
          <w:p w14:paraId="401B1114" w14:textId="77777777" w:rsidR="00031169" w:rsidRDefault="00031169" w:rsidP="00031169">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696AFED6" w14:textId="77777777" w:rsidR="00031169" w:rsidRDefault="00031169" w:rsidP="00031169">
            <w:pPr>
              <w:autoSpaceDE w:val="0"/>
              <w:autoSpaceDN w:val="0"/>
              <w:adjustRightInd w:val="0"/>
              <w:rPr>
                <w:rFonts w:ascii="Calibri" w:hAnsi="Calibri" w:cs="Calibri"/>
                <w:sz w:val="18"/>
                <w:szCs w:val="18"/>
              </w:rPr>
            </w:pPr>
          </w:p>
          <w:p w14:paraId="48BF3806" w14:textId="41FD3457" w:rsidR="00031169" w:rsidRDefault="00031169" w:rsidP="00031169">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We add </w:t>
            </w:r>
            <w:proofErr w:type="spellStart"/>
            <w:r>
              <w:rPr>
                <w:rFonts w:ascii="Calibri" w:hAnsi="Calibri" w:cs="Calibri"/>
                <w:sz w:val="18"/>
                <w:szCs w:val="18"/>
              </w:rPr>
              <w:t>edirotial</w:t>
            </w:r>
            <w:proofErr w:type="spellEnd"/>
            <w:r>
              <w:rPr>
                <w:rFonts w:ascii="Calibri" w:hAnsi="Calibri" w:cs="Calibri"/>
                <w:sz w:val="18"/>
                <w:szCs w:val="18"/>
              </w:rPr>
              <w:t xml:space="preserve"> revision to address the comment</w:t>
            </w:r>
            <w:r w:rsidR="003C6A7F">
              <w:rPr>
                <w:rFonts w:ascii="Calibri" w:hAnsi="Calibri" w:cs="Calibri"/>
                <w:sz w:val="18"/>
                <w:szCs w:val="18"/>
              </w:rPr>
              <w:t xml:space="preserve"> for individual addressed frame</w:t>
            </w:r>
            <w:r w:rsidR="009559BD">
              <w:rPr>
                <w:rFonts w:ascii="Calibri" w:hAnsi="Calibri" w:cs="Calibri"/>
                <w:sz w:val="18"/>
                <w:szCs w:val="18"/>
              </w:rPr>
              <w:t xml:space="preserve"> since a link</w:t>
            </w:r>
          </w:p>
          <w:p w14:paraId="6AD527AD" w14:textId="77777777" w:rsidR="00031169" w:rsidRDefault="00031169" w:rsidP="00031169">
            <w:pPr>
              <w:autoSpaceDE w:val="0"/>
              <w:autoSpaceDN w:val="0"/>
              <w:adjustRightInd w:val="0"/>
              <w:rPr>
                <w:rFonts w:ascii="Calibri" w:hAnsi="Calibri" w:cs="Calibri"/>
                <w:sz w:val="18"/>
                <w:szCs w:val="18"/>
              </w:rPr>
            </w:pPr>
          </w:p>
          <w:p w14:paraId="0E600E76" w14:textId="35642564" w:rsidR="00031169" w:rsidRDefault="00031169" w:rsidP="00031169">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w:t>
            </w:r>
            <w:ins w:id="8" w:author="Huang, Po-kai" w:date="2021-08-16T12:37:00Z">
              <w:r w:rsidR="002C40AF">
                <w:rPr>
                  <w:rFonts w:ascii="Calibri" w:hAnsi="Calibri" w:cs="Arial"/>
                  <w:sz w:val="18"/>
                  <w:szCs w:val="18"/>
                </w:rPr>
                <w:t>4</w:t>
              </w:r>
            </w:ins>
            <w:del w:id="9" w:author="Huang, Po-kai" w:date="2021-08-16T12:37:00Z">
              <w:r w:rsidR="00BB6995" w:rsidDel="002C40AF">
                <w:rPr>
                  <w:rFonts w:ascii="Calibri" w:hAnsi="Calibri" w:cs="Arial"/>
                  <w:sz w:val="18"/>
                  <w:szCs w:val="18"/>
                </w:rPr>
                <w:delText>3</w:delText>
              </w:r>
            </w:del>
            <w:r>
              <w:rPr>
                <w:rFonts w:ascii="Calibri" w:hAnsi="Calibri" w:cs="Arial"/>
                <w:sz w:val="18"/>
                <w:szCs w:val="18"/>
              </w:rPr>
              <w:t xml:space="preserve"> under all headings that include CID 82</w:t>
            </w:r>
            <w:r w:rsidR="00612E32">
              <w:rPr>
                <w:rFonts w:ascii="Calibri" w:hAnsi="Calibri" w:cs="Arial"/>
                <w:sz w:val="18"/>
                <w:szCs w:val="18"/>
              </w:rPr>
              <w:t>30</w:t>
            </w:r>
            <w:r>
              <w:rPr>
                <w:rFonts w:ascii="Calibri" w:hAnsi="Calibri" w:cs="Arial"/>
                <w:sz w:val="18"/>
                <w:szCs w:val="18"/>
              </w:rPr>
              <w:t>.</w:t>
            </w:r>
          </w:p>
          <w:p w14:paraId="67B3D787" w14:textId="77777777" w:rsidR="00282521" w:rsidRPr="00EA64A3" w:rsidRDefault="00282521" w:rsidP="00282521">
            <w:pPr>
              <w:autoSpaceDE w:val="0"/>
              <w:autoSpaceDN w:val="0"/>
              <w:adjustRightInd w:val="0"/>
              <w:rPr>
                <w:rFonts w:ascii="Calibri" w:hAnsi="Calibri" w:cs="Calibri"/>
                <w:sz w:val="18"/>
                <w:szCs w:val="18"/>
              </w:rPr>
            </w:pPr>
          </w:p>
        </w:tc>
      </w:tr>
      <w:tr w:rsidR="00282521" w:rsidRPr="00DF4A52" w14:paraId="52686900" w14:textId="77777777" w:rsidTr="00956C8B">
        <w:trPr>
          <w:trHeight w:val="980"/>
        </w:trPr>
        <w:tc>
          <w:tcPr>
            <w:tcW w:w="721" w:type="dxa"/>
          </w:tcPr>
          <w:p w14:paraId="7D4CFDEA" w14:textId="6EC02FF5" w:rsidR="00282521" w:rsidRPr="002D174F" w:rsidRDefault="00282521" w:rsidP="00282521">
            <w:pPr>
              <w:rPr>
                <w:rFonts w:ascii="Calibri" w:hAnsi="Calibri" w:cs="Calibri"/>
                <w:sz w:val="18"/>
                <w:szCs w:val="18"/>
              </w:rPr>
            </w:pPr>
            <w:r w:rsidRPr="00282521">
              <w:rPr>
                <w:rFonts w:ascii="Calibri" w:hAnsi="Calibri" w:cs="Calibri"/>
                <w:sz w:val="18"/>
                <w:szCs w:val="18"/>
              </w:rPr>
              <w:t>7849</w:t>
            </w:r>
          </w:p>
        </w:tc>
        <w:tc>
          <w:tcPr>
            <w:tcW w:w="900" w:type="dxa"/>
          </w:tcPr>
          <w:p w14:paraId="0DB5E23D" w14:textId="5DFCB2C1" w:rsidR="00282521" w:rsidRPr="002D174F" w:rsidRDefault="00282521" w:rsidP="00282521">
            <w:pPr>
              <w:rPr>
                <w:rFonts w:ascii="Calibri" w:hAnsi="Calibri" w:cs="Calibri"/>
                <w:sz w:val="18"/>
                <w:szCs w:val="18"/>
              </w:rPr>
            </w:pPr>
            <w:r w:rsidRPr="00282521">
              <w:rPr>
                <w:rFonts w:ascii="Calibri" w:hAnsi="Calibri" w:cs="Calibri"/>
                <w:sz w:val="18"/>
                <w:szCs w:val="18"/>
              </w:rPr>
              <w:t>Yonggang Fang</w:t>
            </w:r>
          </w:p>
        </w:tc>
        <w:tc>
          <w:tcPr>
            <w:tcW w:w="720" w:type="dxa"/>
          </w:tcPr>
          <w:p w14:paraId="15B4E4C0" w14:textId="42626D8E" w:rsidR="00282521" w:rsidRPr="002D174F" w:rsidRDefault="00282521" w:rsidP="00282521">
            <w:pPr>
              <w:rPr>
                <w:rFonts w:ascii="Calibri" w:hAnsi="Calibri" w:cs="Calibri"/>
                <w:sz w:val="18"/>
                <w:szCs w:val="18"/>
              </w:rPr>
            </w:pPr>
            <w:r w:rsidRPr="00282521">
              <w:rPr>
                <w:rFonts w:ascii="Calibri" w:hAnsi="Calibri" w:cs="Calibri"/>
                <w:sz w:val="18"/>
                <w:szCs w:val="18"/>
              </w:rPr>
              <w:t>35.3.3</w:t>
            </w:r>
          </w:p>
        </w:tc>
        <w:tc>
          <w:tcPr>
            <w:tcW w:w="900" w:type="dxa"/>
          </w:tcPr>
          <w:p w14:paraId="57B86221" w14:textId="5511B973" w:rsidR="00282521" w:rsidRPr="00EB0838" w:rsidRDefault="00282521" w:rsidP="00282521">
            <w:pPr>
              <w:rPr>
                <w:rFonts w:ascii="Calibri" w:hAnsi="Calibri" w:cs="Calibri"/>
                <w:sz w:val="18"/>
                <w:szCs w:val="18"/>
              </w:rPr>
            </w:pPr>
            <w:r w:rsidRPr="00282521">
              <w:rPr>
                <w:rFonts w:ascii="Calibri" w:hAnsi="Calibri" w:cs="Calibri"/>
                <w:sz w:val="18"/>
                <w:szCs w:val="18"/>
              </w:rPr>
              <w:t>251.01</w:t>
            </w:r>
          </w:p>
        </w:tc>
        <w:tc>
          <w:tcPr>
            <w:tcW w:w="2875" w:type="dxa"/>
          </w:tcPr>
          <w:p w14:paraId="579977A9" w14:textId="24045AF4" w:rsidR="00282521" w:rsidRPr="002D174F" w:rsidRDefault="00282521" w:rsidP="00282521">
            <w:pPr>
              <w:rPr>
                <w:rFonts w:ascii="Calibri" w:hAnsi="Calibri" w:cs="Calibri"/>
                <w:sz w:val="18"/>
                <w:szCs w:val="18"/>
              </w:rPr>
            </w:pPr>
            <w:r w:rsidRPr="00282521">
              <w:rPr>
                <w:rFonts w:ascii="Calibri" w:hAnsi="Calibri" w:cs="Calibri"/>
                <w:sz w:val="18"/>
                <w:szCs w:val="18"/>
              </w:rPr>
              <w:t>This paragraph only describes MAC Address 1 (RA) for individually addressed frame, but not describes the group addressed or broadcast addressed frames.</w:t>
            </w:r>
          </w:p>
        </w:tc>
        <w:tc>
          <w:tcPr>
            <w:tcW w:w="1625" w:type="dxa"/>
          </w:tcPr>
          <w:p w14:paraId="359068E9" w14:textId="562204E0" w:rsidR="00282521" w:rsidRPr="002D174F" w:rsidRDefault="00282521" w:rsidP="00282521">
            <w:pPr>
              <w:rPr>
                <w:rFonts w:ascii="Calibri" w:hAnsi="Calibri" w:cs="Calibri"/>
                <w:sz w:val="18"/>
                <w:szCs w:val="18"/>
              </w:rPr>
            </w:pPr>
            <w:r w:rsidRPr="00282521">
              <w:rPr>
                <w:rFonts w:ascii="Calibri" w:hAnsi="Calibri" w:cs="Calibri"/>
                <w:sz w:val="18"/>
                <w:szCs w:val="18"/>
              </w:rPr>
              <w:t>Please add the description of RA for group addressed or broadcast addressed frames.</w:t>
            </w:r>
          </w:p>
        </w:tc>
        <w:tc>
          <w:tcPr>
            <w:tcW w:w="3207" w:type="dxa"/>
          </w:tcPr>
          <w:p w14:paraId="12DB2C04" w14:textId="77777777" w:rsidR="009B16A7" w:rsidRDefault="009B16A7" w:rsidP="009B16A7">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7D34481A" w14:textId="77777777" w:rsidR="009B16A7" w:rsidRDefault="009B16A7" w:rsidP="009B16A7">
            <w:pPr>
              <w:autoSpaceDE w:val="0"/>
              <w:autoSpaceDN w:val="0"/>
              <w:adjustRightInd w:val="0"/>
              <w:rPr>
                <w:rFonts w:ascii="Calibri" w:hAnsi="Calibri" w:cs="Calibri"/>
                <w:sz w:val="18"/>
                <w:szCs w:val="18"/>
              </w:rPr>
            </w:pPr>
          </w:p>
          <w:p w14:paraId="0AAE2A91" w14:textId="77777777" w:rsidR="00282521" w:rsidRDefault="009B16A7" w:rsidP="009B16A7">
            <w:pPr>
              <w:autoSpaceDE w:val="0"/>
              <w:autoSpaceDN w:val="0"/>
              <w:adjustRightInd w:val="0"/>
              <w:rPr>
                <w:rFonts w:ascii="Calibri" w:hAnsi="Calibri" w:cs="Calibri"/>
                <w:sz w:val="18"/>
                <w:szCs w:val="18"/>
              </w:rPr>
            </w:pPr>
            <w:r>
              <w:rPr>
                <w:rFonts w:ascii="Calibri" w:hAnsi="Calibri" w:cs="Calibri"/>
                <w:sz w:val="18"/>
                <w:szCs w:val="18"/>
              </w:rPr>
              <w:t xml:space="preserve">Agree in principle with the commenter. The RA for a group addressed frame will just be the corresponding group address. </w:t>
            </w:r>
          </w:p>
          <w:p w14:paraId="60507DD9" w14:textId="2ABCBB1A" w:rsidR="009B16A7" w:rsidRDefault="009B16A7" w:rsidP="009B16A7">
            <w:pPr>
              <w:autoSpaceDE w:val="0"/>
              <w:autoSpaceDN w:val="0"/>
              <w:adjustRightInd w:val="0"/>
              <w:rPr>
                <w:rFonts w:ascii="Calibri" w:hAnsi="Calibri" w:cs="Calibri"/>
                <w:sz w:val="18"/>
                <w:szCs w:val="18"/>
              </w:rPr>
            </w:pPr>
          </w:p>
          <w:p w14:paraId="51AEA744" w14:textId="0AA7528A" w:rsidR="009B16A7" w:rsidRDefault="009B16A7" w:rsidP="009B16A7">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w:t>
            </w:r>
            <w:r w:rsidR="008D3289">
              <w:rPr>
                <w:rFonts w:ascii="Calibri" w:hAnsi="Calibri" w:cs="Arial"/>
                <w:sz w:val="18"/>
                <w:szCs w:val="18"/>
              </w:rPr>
              <w:t>5</w:t>
            </w:r>
            <w:r>
              <w:rPr>
                <w:rFonts w:ascii="Calibri" w:hAnsi="Calibri" w:cs="Arial"/>
                <w:sz w:val="18"/>
                <w:szCs w:val="18"/>
              </w:rPr>
              <w:t xml:space="preserve"> under all headings that include CID 7849.</w:t>
            </w:r>
          </w:p>
          <w:p w14:paraId="25629303" w14:textId="77777777" w:rsidR="009B16A7" w:rsidRDefault="009B16A7" w:rsidP="009B16A7">
            <w:pPr>
              <w:autoSpaceDE w:val="0"/>
              <w:autoSpaceDN w:val="0"/>
              <w:adjustRightInd w:val="0"/>
              <w:rPr>
                <w:rFonts w:ascii="Calibri" w:hAnsi="Calibri" w:cs="Calibri"/>
                <w:sz w:val="18"/>
                <w:szCs w:val="18"/>
              </w:rPr>
            </w:pPr>
          </w:p>
          <w:p w14:paraId="0015764F" w14:textId="56A3ADD4" w:rsidR="009B16A7" w:rsidRPr="00EA64A3" w:rsidRDefault="009B16A7" w:rsidP="009B16A7">
            <w:pPr>
              <w:autoSpaceDE w:val="0"/>
              <w:autoSpaceDN w:val="0"/>
              <w:adjustRightInd w:val="0"/>
              <w:rPr>
                <w:rFonts w:ascii="Calibri" w:hAnsi="Calibri" w:cs="Calibri"/>
                <w:sz w:val="18"/>
                <w:szCs w:val="18"/>
              </w:rPr>
            </w:pPr>
          </w:p>
        </w:tc>
      </w:tr>
      <w:tr w:rsidR="00052DC8" w:rsidRPr="00DF4A52" w14:paraId="66F557D2" w14:textId="77777777" w:rsidTr="00956C8B">
        <w:trPr>
          <w:trHeight w:val="980"/>
        </w:trPr>
        <w:tc>
          <w:tcPr>
            <w:tcW w:w="721" w:type="dxa"/>
          </w:tcPr>
          <w:p w14:paraId="4EB17F84" w14:textId="7552C082" w:rsidR="00052DC8" w:rsidRPr="009103DF" w:rsidRDefault="00052DC8" w:rsidP="00052DC8">
            <w:pPr>
              <w:rPr>
                <w:rFonts w:ascii="Calibri" w:hAnsi="Calibri" w:cs="Calibri"/>
                <w:sz w:val="18"/>
                <w:szCs w:val="18"/>
              </w:rPr>
            </w:pPr>
            <w:r w:rsidRPr="00052DC8">
              <w:rPr>
                <w:rFonts w:ascii="Calibri" w:hAnsi="Calibri" w:cs="Calibri"/>
                <w:sz w:val="18"/>
                <w:szCs w:val="18"/>
              </w:rPr>
              <w:lastRenderedPageBreak/>
              <w:t>5658</w:t>
            </w:r>
          </w:p>
        </w:tc>
        <w:tc>
          <w:tcPr>
            <w:tcW w:w="900" w:type="dxa"/>
          </w:tcPr>
          <w:p w14:paraId="0A75B908" w14:textId="02B0366A" w:rsidR="00052DC8" w:rsidRPr="00EA64A3" w:rsidRDefault="00052DC8" w:rsidP="00052DC8">
            <w:pPr>
              <w:rPr>
                <w:rFonts w:ascii="Calibri" w:hAnsi="Calibri" w:cs="Calibri"/>
                <w:sz w:val="18"/>
                <w:szCs w:val="18"/>
              </w:rPr>
            </w:pPr>
            <w:r w:rsidRPr="00052DC8">
              <w:rPr>
                <w:rFonts w:ascii="Calibri" w:hAnsi="Calibri" w:cs="Calibri"/>
                <w:sz w:val="18"/>
                <w:szCs w:val="18"/>
              </w:rPr>
              <w:t>Joseph Levy</w:t>
            </w:r>
          </w:p>
        </w:tc>
        <w:tc>
          <w:tcPr>
            <w:tcW w:w="720" w:type="dxa"/>
          </w:tcPr>
          <w:p w14:paraId="614825B8" w14:textId="3D243C60" w:rsidR="00052DC8" w:rsidRPr="00EA64A3" w:rsidRDefault="00052DC8" w:rsidP="00052DC8">
            <w:pPr>
              <w:rPr>
                <w:rFonts w:ascii="Calibri" w:hAnsi="Calibri" w:cs="Calibri"/>
                <w:sz w:val="18"/>
                <w:szCs w:val="18"/>
              </w:rPr>
            </w:pPr>
            <w:r w:rsidRPr="00052DC8">
              <w:rPr>
                <w:rFonts w:ascii="Calibri" w:hAnsi="Calibri" w:cs="Calibri"/>
                <w:sz w:val="18"/>
                <w:szCs w:val="18"/>
              </w:rPr>
              <w:t>35.3.3</w:t>
            </w:r>
          </w:p>
        </w:tc>
        <w:tc>
          <w:tcPr>
            <w:tcW w:w="900" w:type="dxa"/>
          </w:tcPr>
          <w:p w14:paraId="27DBFE6E" w14:textId="322D0DBD" w:rsidR="00052DC8" w:rsidRPr="00EA64A3" w:rsidRDefault="00052DC8" w:rsidP="00052DC8">
            <w:pPr>
              <w:rPr>
                <w:rFonts w:ascii="Calibri" w:hAnsi="Calibri" w:cs="Calibri"/>
                <w:sz w:val="18"/>
                <w:szCs w:val="18"/>
              </w:rPr>
            </w:pPr>
            <w:r w:rsidRPr="00052DC8">
              <w:rPr>
                <w:rFonts w:ascii="Calibri" w:hAnsi="Calibri" w:cs="Calibri"/>
                <w:sz w:val="18"/>
                <w:szCs w:val="18"/>
              </w:rPr>
              <w:t>250.53</w:t>
            </w:r>
          </w:p>
        </w:tc>
        <w:tc>
          <w:tcPr>
            <w:tcW w:w="2875" w:type="dxa"/>
          </w:tcPr>
          <w:p w14:paraId="3DBC7BBB" w14:textId="0574D47F" w:rsidR="00052DC8" w:rsidRPr="00EA64A3" w:rsidRDefault="00052DC8" w:rsidP="00052DC8">
            <w:pPr>
              <w:rPr>
                <w:rFonts w:ascii="Calibri" w:hAnsi="Calibri" w:cs="Calibri"/>
                <w:sz w:val="18"/>
                <w:szCs w:val="18"/>
              </w:rPr>
            </w:pPr>
            <w:r w:rsidRPr="00052DC8">
              <w:rPr>
                <w:rFonts w:ascii="Calibri" w:hAnsi="Calibri" w:cs="Calibri"/>
                <w:sz w:val="18"/>
                <w:szCs w:val="18"/>
              </w:rPr>
              <w:t>The amendment specifies that "The MAC address of each AP affiliated with an AP MLD shall be different from each other." Why is this necessary?  Each "AP affiliated with an AP MLD" will be operating on a unique channel, the affiliated STA receiving the transmitted MPDU will not care what MAC addressed is used on the channel or on other channels.  All that matters is that the MAC address is associated with the AP affiliated with the AP MLD.  This restriction simply disallows the non-AP MLD to use simple address filtering of signally addressed frames, requiring a complex method to provide the MLD MAC address, and the ability to recognize that the MAC address used must be substituted by the MLD MAC address before decryption of the MDSU can begin.  This seems unnecessary and needlessly increases the complexity of the MLD AP and the non-AP MLD for no added functionality. Note: legacy STAs can be informed that transmissions using the MLD MAC address are from the "same AP" to avoid confusion by defining the MLD AP MAC address as a member of a Multiple BSSID set of the legacy AP.</w:t>
            </w:r>
          </w:p>
        </w:tc>
        <w:tc>
          <w:tcPr>
            <w:tcW w:w="1625" w:type="dxa"/>
          </w:tcPr>
          <w:p w14:paraId="02E39080" w14:textId="6E08AE87" w:rsidR="00052DC8" w:rsidRPr="00EA64A3" w:rsidRDefault="00052DC8" w:rsidP="00052DC8">
            <w:pPr>
              <w:rPr>
                <w:rFonts w:ascii="Calibri" w:hAnsi="Calibri" w:cs="Calibri"/>
                <w:sz w:val="18"/>
                <w:szCs w:val="18"/>
              </w:rPr>
            </w:pPr>
            <w:r w:rsidRPr="00052DC8">
              <w:rPr>
                <w:rFonts w:ascii="Calibri" w:hAnsi="Calibri" w:cs="Calibri"/>
                <w:sz w:val="18"/>
                <w:szCs w:val="18"/>
              </w:rPr>
              <w:t>Require all the APs affiliated with an AP MLD to transmit all individually address MPDUs to non-AP MLDs to use the MLD MAC address in address 2.  Also require all STAs affiliated with a non-AP MLD to use the AP MLD MAC address in address 1 of all individually address MPDUs intended for the AP MLD.</w:t>
            </w:r>
          </w:p>
        </w:tc>
        <w:tc>
          <w:tcPr>
            <w:tcW w:w="3207" w:type="dxa"/>
          </w:tcPr>
          <w:p w14:paraId="540C7ADB" w14:textId="7CB0BB30" w:rsidR="00052DC8" w:rsidRDefault="00052DC8" w:rsidP="00052DC8">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5FD8C0C" w14:textId="77777777" w:rsidR="00052DC8" w:rsidRDefault="00052DC8" w:rsidP="00052DC8">
            <w:pPr>
              <w:autoSpaceDE w:val="0"/>
              <w:autoSpaceDN w:val="0"/>
              <w:adjustRightInd w:val="0"/>
              <w:rPr>
                <w:rFonts w:ascii="Calibri" w:hAnsi="Calibri" w:cs="Calibri"/>
                <w:sz w:val="18"/>
                <w:szCs w:val="18"/>
              </w:rPr>
            </w:pPr>
          </w:p>
          <w:p w14:paraId="1E343589" w14:textId="20FB4991" w:rsidR="00052DC8" w:rsidRPr="00921C57" w:rsidRDefault="00C94B9A" w:rsidP="00052DC8">
            <w:pPr>
              <w:autoSpaceDE w:val="0"/>
              <w:autoSpaceDN w:val="0"/>
              <w:adjustRightInd w:val="0"/>
              <w:rPr>
                <w:rFonts w:ascii="Calibri" w:hAnsi="Calibri" w:cs="Calibri"/>
                <w:sz w:val="18"/>
                <w:szCs w:val="18"/>
                <w:highlight w:val="green"/>
              </w:rPr>
            </w:pPr>
            <w:r w:rsidRPr="00921C57">
              <w:rPr>
                <w:rFonts w:ascii="Calibri" w:hAnsi="Calibri" w:cs="Calibri"/>
                <w:sz w:val="18"/>
                <w:szCs w:val="18"/>
                <w:highlight w:val="green"/>
              </w:rPr>
              <w:t>Different MAC addresses are agreed in the MLD framework</w:t>
            </w:r>
            <w:r w:rsidR="008D1AF6" w:rsidRPr="00921C57">
              <w:rPr>
                <w:rFonts w:ascii="Calibri" w:hAnsi="Calibri" w:cs="Calibri"/>
                <w:sz w:val="18"/>
                <w:szCs w:val="18"/>
                <w:highlight w:val="green"/>
              </w:rPr>
              <w:t>.</w:t>
            </w:r>
          </w:p>
          <w:p w14:paraId="346AB324" w14:textId="77777777" w:rsidR="00DB7C56" w:rsidRPr="00921C57" w:rsidRDefault="00DB7C56" w:rsidP="00052DC8">
            <w:pPr>
              <w:autoSpaceDE w:val="0"/>
              <w:autoSpaceDN w:val="0"/>
              <w:adjustRightInd w:val="0"/>
              <w:rPr>
                <w:rFonts w:ascii="Calibri" w:hAnsi="Calibri" w:cs="Calibri"/>
                <w:sz w:val="18"/>
                <w:szCs w:val="18"/>
                <w:highlight w:val="green"/>
              </w:rPr>
            </w:pPr>
          </w:p>
          <w:p w14:paraId="464E0F49" w14:textId="77777777" w:rsidR="00DB7C56" w:rsidRPr="00921C57" w:rsidRDefault="00DB7C56" w:rsidP="00052DC8">
            <w:pPr>
              <w:autoSpaceDE w:val="0"/>
              <w:autoSpaceDN w:val="0"/>
              <w:adjustRightInd w:val="0"/>
              <w:rPr>
                <w:rFonts w:ascii="Calibri" w:hAnsi="Calibri" w:cs="Calibri"/>
                <w:sz w:val="18"/>
                <w:szCs w:val="18"/>
                <w:highlight w:val="green"/>
              </w:rPr>
            </w:pPr>
            <w:r w:rsidRPr="00921C57">
              <w:rPr>
                <w:rFonts w:ascii="Calibri" w:hAnsi="Calibri" w:cs="Calibri"/>
                <w:sz w:val="18"/>
                <w:szCs w:val="18"/>
                <w:highlight w:val="green"/>
              </w:rPr>
              <w:t>This is important on the AP MLD side</w:t>
            </w:r>
            <w:r w:rsidR="002B7865" w:rsidRPr="00921C57">
              <w:rPr>
                <w:rFonts w:ascii="Calibri" w:hAnsi="Calibri" w:cs="Calibri"/>
                <w:sz w:val="18"/>
                <w:szCs w:val="18"/>
                <w:highlight w:val="green"/>
              </w:rPr>
              <w:t xml:space="preserve"> for legacy discovery compatibility. </w:t>
            </w:r>
            <w:r w:rsidR="008F6227" w:rsidRPr="00921C57">
              <w:rPr>
                <w:rFonts w:ascii="Calibri" w:hAnsi="Calibri" w:cs="Calibri"/>
                <w:sz w:val="18"/>
                <w:szCs w:val="18"/>
                <w:highlight w:val="green"/>
              </w:rPr>
              <w:t xml:space="preserve">Specifically, if two APs of the AP MLD in different band uses same MAC address, say AP1 in 2.4 GHz, and AP2 in 5 GHz. A legacy STA that discovers AP1 in 2.4 GHz band, then discovers AP2 in 5 GHz may not understand that these are two different APs and could interpret it as channel switch and just keep one record. </w:t>
            </w:r>
          </w:p>
          <w:p w14:paraId="02090DB9" w14:textId="77777777" w:rsidR="008F6227" w:rsidRPr="00921C57" w:rsidRDefault="008F6227" w:rsidP="00052DC8">
            <w:pPr>
              <w:autoSpaceDE w:val="0"/>
              <w:autoSpaceDN w:val="0"/>
              <w:adjustRightInd w:val="0"/>
              <w:rPr>
                <w:rFonts w:ascii="Calibri" w:hAnsi="Calibri" w:cs="Calibri"/>
                <w:sz w:val="18"/>
                <w:szCs w:val="18"/>
                <w:highlight w:val="green"/>
              </w:rPr>
            </w:pPr>
          </w:p>
          <w:p w14:paraId="6F2B30A0" w14:textId="114601D6" w:rsidR="008F6227" w:rsidRPr="00EA64A3" w:rsidRDefault="008D1AF6" w:rsidP="00052DC8">
            <w:pPr>
              <w:autoSpaceDE w:val="0"/>
              <w:autoSpaceDN w:val="0"/>
              <w:adjustRightInd w:val="0"/>
              <w:rPr>
                <w:rFonts w:ascii="Calibri" w:hAnsi="Calibri" w:cs="Calibri"/>
                <w:sz w:val="18"/>
                <w:szCs w:val="18"/>
              </w:rPr>
            </w:pPr>
            <w:r w:rsidRPr="00921C57">
              <w:rPr>
                <w:rFonts w:ascii="Calibri" w:hAnsi="Calibri" w:cs="Calibri"/>
                <w:sz w:val="18"/>
                <w:szCs w:val="18"/>
                <w:highlight w:val="green"/>
              </w:rPr>
              <w:t xml:space="preserve">Using the address of the corresponding STA of a link aligns with the baseline </w:t>
            </w:r>
            <w:r w:rsidR="00921C57" w:rsidRPr="00921C57">
              <w:rPr>
                <w:rFonts w:ascii="Calibri" w:hAnsi="Calibri" w:cs="Calibri"/>
                <w:sz w:val="18"/>
                <w:szCs w:val="18"/>
                <w:highlight w:val="green"/>
              </w:rPr>
              <w:t>MAC address setting in the MAC header</w:t>
            </w:r>
            <w:r w:rsidRPr="00921C57">
              <w:rPr>
                <w:rFonts w:ascii="Calibri" w:hAnsi="Calibri" w:cs="Calibri"/>
                <w:sz w:val="18"/>
                <w:szCs w:val="18"/>
                <w:highlight w:val="green"/>
              </w:rPr>
              <w:t>.</w:t>
            </w:r>
            <w:r>
              <w:rPr>
                <w:rFonts w:ascii="Calibri" w:hAnsi="Calibri" w:cs="Calibri"/>
                <w:sz w:val="18"/>
                <w:szCs w:val="18"/>
              </w:rPr>
              <w:t xml:space="preserve">  </w:t>
            </w:r>
          </w:p>
        </w:tc>
      </w:tr>
      <w:tr w:rsidR="00984BFE" w:rsidRPr="00DF4A52" w14:paraId="73D2705A" w14:textId="77777777" w:rsidTr="00956C8B">
        <w:trPr>
          <w:trHeight w:val="980"/>
        </w:trPr>
        <w:tc>
          <w:tcPr>
            <w:tcW w:w="721" w:type="dxa"/>
          </w:tcPr>
          <w:p w14:paraId="49043438" w14:textId="79F1FBBB" w:rsidR="00984BFE" w:rsidRPr="0047177D" w:rsidRDefault="00984BFE" w:rsidP="00984BFE">
            <w:pPr>
              <w:rPr>
                <w:rFonts w:ascii="Calibri" w:hAnsi="Calibri" w:cs="Calibri"/>
                <w:sz w:val="18"/>
                <w:szCs w:val="18"/>
              </w:rPr>
            </w:pPr>
            <w:r w:rsidRPr="00984BFE">
              <w:rPr>
                <w:rFonts w:ascii="Calibri" w:hAnsi="Calibri" w:cs="Calibri"/>
                <w:sz w:val="18"/>
                <w:szCs w:val="18"/>
              </w:rPr>
              <w:t>5969</w:t>
            </w:r>
          </w:p>
        </w:tc>
        <w:tc>
          <w:tcPr>
            <w:tcW w:w="900" w:type="dxa"/>
          </w:tcPr>
          <w:p w14:paraId="41543271" w14:textId="53532434" w:rsidR="00984BFE" w:rsidRPr="0047177D" w:rsidRDefault="00984BFE" w:rsidP="00984BFE">
            <w:pPr>
              <w:rPr>
                <w:rFonts w:ascii="Calibri" w:hAnsi="Calibri" w:cs="Calibri"/>
                <w:sz w:val="18"/>
                <w:szCs w:val="18"/>
              </w:rPr>
            </w:pPr>
            <w:r w:rsidRPr="00984BFE">
              <w:rPr>
                <w:rFonts w:ascii="Calibri" w:hAnsi="Calibri" w:cs="Calibri"/>
                <w:sz w:val="18"/>
                <w:szCs w:val="18"/>
              </w:rPr>
              <w:t>Liwen Chu</w:t>
            </w:r>
          </w:p>
        </w:tc>
        <w:tc>
          <w:tcPr>
            <w:tcW w:w="720" w:type="dxa"/>
          </w:tcPr>
          <w:p w14:paraId="561FFAAE" w14:textId="37A0AEB1" w:rsidR="00984BFE" w:rsidRPr="0047177D" w:rsidRDefault="00984BFE" w:rsidP="00984BFE">
            <w:pPr>
              <w:rPr>
                <w:rFonts w:ascii="Calibri" w:hAnsi="Calibri" w:cs="Calibri"/>
                <w:sz w:val="18"/>
                <w:szCs w:val="18"/>
              </w:rPr>
            </w:pPr>
            <w:r w:rsidRPr="00984BFE">
              <w:rPr>
                <w:rFonts w:ascii="Calibri" w:hAnsi="Calibri" w:cs="Calibri"/>
                <w:sz w:val="18"/>
                <w:szCs w:val="18"/>
              </w:rPr>
              <w:t>35.3.3</w:t>
            </w:r>
          </w:p>
        </w:tc>
        <w:tc>
          <w:tcPr>
            <w:tcW w:w="900" w:type="dxa"/>
          </w:tcPr>
          <w:p w14:paraId="23E0D90D" w14:textId="2A5A80F0" w:rsidR="00984BFE" w:rsidRPr="0047177D" w:rsidRDefault="00984BFE" w:rsidP="00984BFE">
            <w:pPr>
              <w:rPr>
                <w:rFonts w:ascii="Calibri" w:hAnsi="Calibri" w:cs="Calibri"/>
                <w:sz w:val="18"/>
                <w:szCs w:val="18"/>
              </w:rPr>
            </w:pPr>
            <w:r w:rsidRPr="00984BFE">
              <w:rPr>
                <w:rFonts w:ascii="Calibri" w:hAnsi="Calibri" w:cs="Calibri"/>
                <w:sz w:val="18"/>
                <w:szCs w:val="18"/>
              </w:rPr>
              <w:t>250.38</w:t>
            </w:r>
          </w:p>
        </w:tc>
        <w:tc>
          <w:tcPr>
            <w:tcW w:w="2875" w:type="dxa"/>
          </w:tcPr>
          <w:p w14:paraId="03F39A86" w14:textId="6D113959" w:rsidR="00984BFE" w:rsidRPr="0047177D" w:rsidRDefault="00984BFE" w:rsidP="00984BFE">
            <w:pPr>
              <w:rPr>
                <w:rFonts w:ascii="Calibri" w:hAnsi="Calibri" w:cs="Calibri"/>
                <w:sz w:val="18"/>
                <w:szCs w:val="18"/>
              </w:rPr>
            </w:pPr>
            <w:r w:rsidRPr="00984BFE">
              <w:rPr>
                <w:rFonts w:ascii="Calibri" w:hAnsi="Calibri" w:cs="Calibri"/>
                <w:sz w:val="18"/>
                <w:szCs w:val="18"/>
              </w:rPr>
              <w:t>change "...singly identifies the MLD." to "..."</w:t>
            </w:r>
            <w:proofErr w:type="spellStart"/>
            <w:r w:rsidRPr="00984BFE">
              <w:rPr>
                <w:rFonts w:ascii="Calibri" w:hAnsi="Calibri" w:cs="Calibri"/>
                <w:sz w:val="18"/>
                <w:szCs w:val="18"/>
              </w:rPr>
              <w:t>niquely</w:t>
            </w:r>
            <w:proofErr w:type="spellEnd"/>
            <w:r w:rsidRPr="00984BFE">
              <w:rPr>
                <w:rFonts w:ascii="Calibri" w:hAnsi="Calibri" w:cs="Calibri"/>
                <w:sz w:val="18"/>
                <w:szCs w:val="18"/>
              </w:rPr>
              <w:t xml:space="preserve"> identifies the MLD.</w:t>
            </w:r>
          </w:p>
        </w:tc>
        <w:tc>
          <w:tcPr>
            <w:tcW w:w="1625" w:type="dxa"/>
          </w:tcPr>
          <w:p w14:paraId="337BAF24" w14:textId="48D1F415" w:rsidR="00984BFE" w:rsidRPr="0047177D" w:rsidRDefault="00984BFE" w:rsidP="00984BFE">
            <w:pPr>
              <w:rPr>
                <w:rFonts w:ascii="Calibri" w:hAnsi="Calibri" w:cs="Calibri"/>
                <w:sz w:val="18"/>
                <w:szCs w:val="18"/>
              </w:rPr>
            </w:pPr>
            <w:r w:rsidRPr="00984BFE">
              <w:rPr>
                <w:rFonts w:ascii="Calibri" w:hAnsi="Calibri" w:cs="Calibri"/>
                <w:sz w:val="18"/>
                <w:szCs w:val="18"/>
              </w:rPr>
              <w:t>As in comment</w:t>
            </w:r>
          </w:p>
        </w:tc>
        <w:tc>
          <w:tcPr>
            <w:tcW w:w="3207" w:type="dxa"/>
          </w:tcPr>
          <w:p w14:paraId="293185D8" w14:textId="77777777" w:rsidR="00984BFE" w:rsidRDefault="00984BFE" w:rsidP="00984BFE">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5310AB8F" w14:textId="77777777" w:rsidR="00984BFE" w:rsidRDefault="00984BFE" w:rsidP="00984BFE">
            <w:pPr>
              <w:autoSpaceDE w:val="0"/>
              <w:autoSpaceDN w:val="0"/>
              <w:adjustRightInd w:val="0"/>
              <w:rPr>
                <w:rFonts w:ascii="Calibri" w:hAnsi="Calibri" w:cs="Calibri"/>
                <w:sz w:val="18"/>
                <w:szCs w:val="18"/>
              </w:rPr>
            </w:pPr>
          </w:p>
          <w:p w14:paraId="6B6DF52E" w14:textId="545B71D8" w:rsidR="00984BFE" w:rsidRDefault="00984BFE" w:rsidP="00984BFE">
            <w:pPr>
              <w:autoSpaceDE w:val="0"/>
              <w:autoSpaceDN w:val="0"/>
              <w:adjustRightInd w:val="0"/>
              <w:rPr>
                <w:rFonts w:ascii="Calibri" w:hAnsi="Calibri" w:cs="Calibri"/>
                <w:sz w:val="18"/>
                <w:szCs w:val="18"/>
              </w:rPr>
            </w:pPr>
            <w:r>
              <w:rPr>
                <w:rFonts w:ascii="Calibri" w:hAnsi="Calibri" w:cs="Calibri"/>
                <w:sz w:val="18"/>
                <w:szCs w:val="18"/>
              </w:rPr>
              <w:t xml:space="preserve">We </w:t>
            </w:r>
            <w:r w:rsidR="009D7682">
              <w:rPr>
                <w:rFonts w:ascii="Calibri" w:hAnsi="Calibri" w:cs="Calibri"/>
                <w:sz w:val="18"/>
                <w:szCs w:val="18"/>
              </w:rPr>
              <w:t>note that “singly”</w:t>
            </w:r>
            <w:r w:rsidR="004D3A48">
              <w:rPr>
                <w:rFonts w:ascii="Calibri" w:hAnsi="Calibri" w:cs="Calibri"/>
                <w:sz w:val="18"/>
                <w:szCs w:val="18"/>
              </w:rPr>
              <w:t xml:space="preserve"> is used because the same term is used in the description of STA address. We use the same description that aligns with the baseline </w:t>
            </w:r>
            <w:proofErr w:type="spellStart"/>
            <w:r w:rsidR="004D3A48">
              <w:rPr>
                <w:rFonts w:ascii="Calibri" w:hAnsi="Calibri" w:cs="Calibri"/>
                <w:sz w:val="18"/>
                <w:szCs w:val="18"/>
              </w:rPr>
              <w:t>behavior</w:t>
            </w:r>
            <w:proofErr w:type="spellEnd"/>
            <w:r w:rsidR="004D3A48">
              <w:rPr>
                <w:rFonts w:ascii="Calibri" w:hAnsi="Calibri" w:cs="Calibri"/>
                <w:sz w:val="18"/>
                <w:szCs w:val="18"/>
              </w:rPr>
              <w:t xml:space="preserve">. </w:t>
            </w:r>
          </w:p>
          <w:p w14:paraId="377DD37F" w14:textId="77777777" w:rsidR="009D7682" w:rsidRDefault="009D7682" w:rsidP="00984BFE">
            <w:pPr>
              <w:autoSpaceDE w:val="0"/>
              <w:autoSpaceDN w:val="0"/>
              <w:adjustRightInd w:val="0"/>
              <w:rPr>
                <w:rFonts w:ascii="Calibri" w:hAnsi="Calibri" w:cs="Calibri"/>
                <w:sz w:val="18"/>
                <w:szCs w:val="18"/>
              </w:rPr>
            </w:pPr>
          </w:p>
          <w:p w14:paraId="2AFAD537" w14:textId="02B55C41" w:rsidR="009D7682" w:rsidRPr="009D7682" w:rsidRDefault="009D7682" w:rsidP="00984BFE">
            <w:pPr>
              <w:autoSpaceDE w:val="0"/>
              <w:autoSpaceDN w:val="0"/>
              <w:adjustRightInd w:val="0"/>
              <w:rPr>
                <w:rFonts w:ascii="Calibri" w:hAnsi="Calibri" w:cs="Calibri"/>
                <w:i/>
                <w:iCs/>
                <w:sz w:val="18"/>
                <w:szCs w:val="18"/>
              </w:rPr>
            </w:pPr>
            <w:r w:rsidRPr="009D7682">
              <w:rPr>
                <w:rFonts w:ascii="TimesNewRomanPS-BoldMT" w:hAnsi="TimesNewRomanPS-BoldMT"/>
                <w:b/>
                <w:bCs/>
                <w:i/>
                <w:iCs/>
                <w:color w:val="000000"/>
                <w:sz w:val="20"/>
              </w:rPr>
              <w:t xml:space="preserve">station (STA): </w:t>
            </w:r>
            <w:r w:rsidRPr="009D7682">
              <w:rPr>
                <w:rFonts w:ascii="TimesNewRomanPSMT" w:hAnsi="TimesNewRomanPSMT"/>
                <w:i/>
                <w:iCs/>
                <w:color w:val="000000"/>
                <w:sz w:val="20"/>
              </w:rPr>
              <w:t>A logical entity that is a singly addressable instance of a medium access control (MAC) and</w:t>
            </w:r>
            <w:r w:rsidRPr="009D7682">
              <w:rPr>
                <w:rFonts w:ascii="TimesNewRomanPSMT" w:hAnsi="TimesNewRomanPSMT"/>
                <w:i/>
                <w:iCs/>
                <w:color w:val="000000"/>
                <w:sz w:val="20"/>
              </w:rPr>
              <w:br/>
              <w:t>physical layer (PHY) interface to the wireless medium (WM).</w:t>
            </w:r>
          </w:p>
        </w:tc>
      </w:tr>
      <w:tr w:rsidR="00123B70" w:rsidRPr="00DF4A52" w14:paraId="61853C08" w14:textId="77777777" w:rsidTr="00956C8B">
        <w:trPr>
          <w:trHeight w:val="980"/>
        </w:trPr>
        <w:tc>
          <w:tcPr>
            <w:tcW w:w="721" w:type="dxa"/>
          </w:tcPr>
          <w:p w14:paraId="4E7666F4" w14:textId="253E0562" w:rsidR="00123B70" w:rsidRPr="0047177D" w:rsidRDefault="00123B70" w:rsidP="00123B70">
            <w:pPr>
              <w:rPr>
                <w:rFonts w:ascii="Calibri" w:hAnsi="Calibri" w:cs="Calibri"/>
                <w:sz w:val="18"/>
                <w:szCs w:val="18"/>
              </w:rPr>
            </w:pPr>
            <w:r w:rsidRPr="00123B70">
              <w:rPr>
                <w:rFonts w:ascii="Calibri" w:hAnsi="Calibri" w:cs="Calibri"/>
                <w:sz w:val="18"/>
                <w:szCs w:val="18"/>
              </w:rPr>
              <w:t>6185</w:t>
            </w:r>
          </w:p>
        </w:tc>
        <w:tc>
          <w:tcPr>
            <w:tcW w:w="900" w:type="dxa"/>
          </w:tcPr>
          <w:p w14:paraId="2F588F8F" w14:textId="57615665" w:rsidR="00123B70" w:rsidRPr="0047177D" w:rsidRDefault="00123B70" w:rsidP="00123B70">
            <w:pPr>
              <w:rPr>
                <w:rFonts w:ascii="Calibri" w:hAnsi="Calibri" w:cs="Calibri"/>
                <w:sz w:val="18"/>
                <w:szCs w:val="18"/>
              </w:rPr>
            </w:pPr>
            <w:r w:rsidRPr="00123B70">
              <w:rPr>
                <w:rFonts w:ascii="Calibri" w:hAnsi="Calibri" w:cs="Calibri"/>
                <w:sz w:val="18"/>
                <w:szCs w:val="18"/>
              </w:rPr>
              <w:t>Michael Montemurro</w:t>
            </w:r>
          </w:p>
        </w:tc>
        <w:tc>
          <w:tcPr>
            <w:tcW w:w="720" w:type="dxa"/>
          </w:tcPr>
          <w:p w14:paraId="73883085" w14:textId="4C3C39B5" w:rsidR="00123B70" w:rsidRPr="0047177D" w:rsidRDefault="00123B70" w:rsidP="00123B70">
            <w:pPr>
              <w:rPr>
                <w:rFonts w:ascii="Calibri" w:hAnsi="Calibri" w:cs="Calibri"/>
                <w:sz w:val="18"/>
                <w:szCs w:val="18"/>
              </w:rPr>
            </w:pPr>
            <w:r w:rsidRPr="00123B70">
              <w:rPr>
                <w:rFonts w:ascii="Calibri" w:hAnsi="Calibri" w:cs="Calibri"/>
                <w:sz w:val="18"/>
                <w:szCs w:val="18"/>
              </w:rPr>
              <w:t>35.3.3</w:t>
            </w:r>
          </w:p>
        </w:tc>
        <w:tc>
          <w:tcPr>
            <w:tcW w:w="900" w:type="dxa"/>
          </w:tcPr>
          <w:p w14:paraId="4ABA5AC6" w14:textId="3D7EA680" w:rsidR="00123B70" w:rsidRPr="0047177D" w:rsidRDefault="00123B70" w:rsidP="00123B70">
            <w:pPr>
              <w:rPr>
                <w:rFonts w:ascii="Calibri" w:hAnsi="Calibri" w:cs="Calibri"/>
                <w:sz w:val="18"/>
                <w:szCs w:val="18"/>
              </w:rPr>
            </w:pPr>
            <w:r w:rsidRPr="00123B70">
              <w:rPr>
                <w:rFonts w:ascii="Calibri" w:hAnsi="Calibri" w:cs="Calibri"/>
                <w:sz w:val="18"/>
                <w:szCs w:val="18"/>
              </w:rPr>
              <w:t>251.06</w:t>
            </w:r>
          </w:p>
        </w:tc>
        <w:tc>
          <w:tcPr>
            <w:tcW w:w="2875" w:type="dxa"/>
          </w:tcPr>
          <w:p w14:paraId="6A392C87" w14:textId="3EC65CDC" w:rsidR="00123B70" w:rsidRPr="0047177D" w:rsidRDefault="00123B70" w:rsidP="00123B70">
            <w:pPr>
              <w:rPr>
                <w:rFonts w:ascii="Calibri" w:hAnsi="Calibri" w:cs="Calibri"/>
                <w:sz w:val="18"/>
                <w:szCs w:val="18"/>
              </w:rPr>
            </w:pPr>
            <w:r w:rsidRPr="00123B70">
              <w:rPr>
                <w:rFonts w:ascii="Calibri" w:hAnsi="Calibri" w:cs="Calibri"/>
                <w:sz w:val="18"/>
                <w:szCs w:val="18"/>
              </w:rPr>
              <w:t xml:space="preserve">According to table 9-30 states that the A3 address is set to the SA, DA, or BSSID in the case of A-MSDU. The frame is </w:t>
            </w:r>
            <w:proofErr w:type="gramStart"/>
            <w:r w:rsidRPr="00123B70">
              <w:rPr>
                <w:rFonts w:ascii="Calibri" w:hAnsi="Calibri" w:cs="Calibri"/>
                <w:sz w:val="18"/>
                <w:szCs w:val="18"/>
              </w:rPr>
              <w:t>actually encapsulated</w:t>
            </w:r>
            <w:proofErr w:type="gramEnd"/>
            <w:r w:rsidRPr="00123B70">
              <w:rPr>
                <w:rFonts w:ascii="Calibri" w:hAnsi="Calibri" w:cs="Calibri"/>
                <w:sz w:val="18"/>
                <w:szCs w:val="18"/>
              </w:rPr>
              <w:t xml:space="preserve"> at the AP MLD or non-AP MLD, so the address would be the MLD MAC address. </w:t>
            </w:r>
            <w:proofErr w:type="gramStart"/>
            <w:r w:rsidRPr="00123B70">
              <w:rPr>
                <w:rFonts w:ascii="Calibri" w:hAnsi="Calibri" w:cs="Calibri"/>
                <w:sz w:val="18"/>
                <w:szCs w:val="18"/>
              </w:rPr>
              <w:t>Also</w:t>
            </w:r>
            <w:proofErr w:type="gramEnd"/>
            <w:r w:rsidRPr="00123B70">
              <w:rPr>
                <w:rFonts w:ascii="Calibri" w:hAnsi="Calibri" w:cs="Calibri"/>
                <w:sz w:val="18"/>
                <w:szCs w:val="18"/>
              </w:rPr>
              <w:t xml:space="preserve"> the value for A3 is </w:t>
            </w:r>
            <w:r w:rsidRPr="00123B70">
              <w:rPr>
                <w:rFonts w:ascii="Calibri" w:hAnsi="Calibri" w:cs="Calibri"/>
                <w:sz w:val="18"/>
                <w:szCs w:val="18"/>
              </w:rPr>
              <w:lastRenderedPageBreak/>
              <w:t xml:space="preserve">actually dependent on the </w:t>
            </w:r>
            <w:proofErr w:type="spellStart"/>
            <w:r w:rsidRPr="00123B70">
              <w:rPr>
                <w:rFonts w:ascii="Calibri" w:hAnsi="Calibri" w:cs="Calibri"/>
                <w:sz w:val="18"/>
                <w:szCs w:val="18"/>
              </w:rPr>
              <w:t>ToDS</w:t>
            </w:r>
            <w:proofErr w:type="spellEnd"/>
            <w:r w:rsidRPr="00123B70">
              <w:rPr>
                <w:rFonts w:ascii="Calibri" w:hAnsi="Calibri" w:cs="Calibri"/>
                <w:sz w:val="18"/>
                <w:szCs w:val="18"/>
              </w:rPr>
              <w:t xml:space="preserve"> and </w:t>
            </w:r>
            <w:proofErr w:type="spellStart"/>
            <w:r w:rsidRPr="00123B70">
              <w:rPr>
                <w:rFonts w:ascii="Calibri" w:hAnsi="Calibri" w:cs="Calibri"/>
                <w:sz w:val="18"/>
                <w:szCs w:val="18"/>
              </w:rPr>
              <w:t>FromDS</w:t>
            </w:r>
            <w:proofErr w:type="spellEnd"/>
            <w:r w:rsidRPr="00123B70">
              <w:rPr>
                <w:rFonts w:ascii="Calibri" w:hAnsi="Calibri" w:cs="Calibri"/>
                <w:sz w:val="18"/>
                <w:szCs w:val="18"/>
              </w:rPr>
              <w:t xml:space="preserve"> bits.</w:t>
            </w:r>
          </w:p>
        </w:tc>
        <w:tc>
          <w:tcPr>
            <w:tcW w:w="1625" w:type="dxa"/>
          </w:tcPr>
          <w:p w14:paraId="2E6E25A3" w14:textId="5AE52E06" w:rsidR="00123B70" w:rsidRPr="0047177D" w:rsidRDefault="00123B70" w:rsidP="00123B70">
            <w:pPr>
              <w:rPr>
                <w:rFonts w:ascii="Calibri" w:hAnsi="Calibri" w:cs="Calibri"/>
                <w:sz w:val="18"/>
                <w:szCs w:val="18"/>
              </w:rPr>
            </w:pPr>
            <w:r w:rsidRPr="00123B70">
              <w:rPr>
                <w:rFonts w:ascii="Calibri" w:hAnsi="Calibri" w:cs="Calibri"/>
                <w:sz w:val="18"/>
                <w:szCs w:val="18"/>
              </w:rPr>
              <w:lastRenderedPageBreak/>
              <w:t xml:space="preserve">Change "The value of the Address 3 field and the Address 4 field (if present) in the MAC header of a data frame sent over-the-air by a </w:t>
            </w:r>
            <w:r w:rsidRPr="00123B70">
              <w:rPr>
                <w:rFonts w:ascii="Calibri" w:hAnsi="Calibri" w:cs="Calibri"/>
                <w:sz w:val="18"/>
                <w:szCs w:val="18"/>
              </w:rPr>
              <w:lastRenderedPageBreak/>
              <w:t>transmitting STA affiliated with the MLD shall be set based on Table 9-30 (Address field contents), where the BSSID is the MAC address of the AP affiliated with the AP MLD corresponding to that link."</w:t>
            </w:r>
            <w:r w:rsidRPr="00123B70">
              <w:rPr>
                <w:rFonts w:ascii="Calibri" w:hAnsi="Calibri" w:cs="Calibri"/>
                <w:sz w:val="18"/>
                <w:szCs w:val="18"/>
              </w:rPr>
              <w:br/>
              <w:t>to</w:t>
            </w:r>
            <w:r w:rsidRPr="00123B70">
              <w:rPr>
                <w:rFonts w:ascii="Calibri" w:hAnsi="Calibri" w:cs="Calibri"/>
                <w:sz w:val="18"/>
                <w:szCs w:val="18"/>
              </w:rPr>
              <w:br/>
              <w:t xml:space="preserve">"The value of the Address 3 field and the Address 4 field (if present) in the MAC header of a data frame sent over-the-air by a transmitting STA affiliated with the MLD is depending on the settings of the </w:t>
            </w:r>
            <w:proofErr w:type="spellStart"/>
            <w:r w:rsidRPr="00123B70">
              <w:rPr>
                <w:rFonts w:ascii="Calibri" w:hAnsi="Calibri" w:cs="Calibri"/>
                <w:sz w:val="18"/>
                <w:szCs w:val="18"/>
              </w:rPr>
              <w:t>ToDS</w:t>
            </w:r>
            <w:proofErr w:type="spellEnd"/>
            <w:r w:rsidRPr="00123B70">
              <w:rPr>
                <w:rFonts w:ascii="Calibri" w:hAnsi="Calibri" w:cs="Calibri"/>
                <w:sz w:val="18"/>
                <w:szCs w:val="18"/>
              </w:rPr>
              <w:t xml:space="preserve"> and </w:t>
            </w:r>
            <w:proofErr w:type="spellStart"/>
            <w:r w:rsidRPr="00123B70">
              <w:rPr>
                <w:rFonts w:ascii="Calibri" w:hAnsi="Calibri" w:cs="Calibri"/>
                <w:sz w:val="18"/>
                <w:szCs w:val="18"/>
              </w:rPr>
              <w:t>FromDS</w:t>
            </w:r>
            <w:proofErr w:type="spellEnd"/>
            <w:r w:rsidRPr="00123B70">
              <w:rPr>
                <w:rFonts w:ascii="Calibri" w:hAnsi="Calibri" w:cs="Calibri"/>
                <w:sz w:val="18"/>
                <w:szCs w:val="18"/>
              </w:rPr>
              <w:t xml:space="preserve"> bits and shall be set based on Table 9-30 (Address field contents), where the BSSID is the MAC address of the AP MLD."</w:t>
            </w:r>
          </w:p>
        </w:tc>
        <w:tc>
          <w:tcPr>
            <w:tcW w:w="3207" w:type="dxa"/>
          </w:tcPr>
          <w:p w14:paraId="6948FCA0" w14:textId="77777777" w:rsidR="0000267B" w:rsidRDefault="0000267B" w:rsidP="0000267B">
            <w:pPr>
              <w:autoSpaceDE w:val="0"/>
              <w:autoSpaceDN w:val="0"/>
              <w:adjustRightInd w:val="0"/>
              <w:rPr>
                <w:rFonts w:ascii="Calibri" w:hAnsi="Calibri" w:cs="Calibri"/>
                <w:sz w:val="18"/>
                <w:szCs w:val="18"/>
              </w:rPr>
            </w:pPr>
            <w:r>
              <w:rPr>
                <w:rFonts w:ascii="Calibri" w:hAnsi="Calibri" w:cs="Calibri"/>
                <w:sz w:val="18"/>
                <w:szCs w:val="18"/>
              </w:rPr>
              <w:lastRenderedPageBreak/>
              <w:t xml:space="preserve">Revised – </w:t>
            </w:r>
          </w:p>
          <w:p w14:paraId="301082BB" w14:textId="77777777" w:rsidR="0000267B" w:rsidRDefault="0000267B" w:rsidP="0000267B">
            <w:pPr>
              <w:autoSpaceDE w:val="0"/>
              <w:autoSpaceDN w:val="0"/>
              <w:adjustRightInd w:val="0"/>
              <w:rPr>
                <w:rFonts w:ascii="Calibri" w:hAnsi="Calibri" w:cs="Calibri"/>
                <w:sz w:val="18"/>
                <w:szCs w:val="18"/>
              </w:rPr>
            </w:pPr>
          </w:p>
          <w:p w14:paraId="0D397544" w14:textId="347F0256" w:rsidR="00123B70" w:rsidRDefault="00FF3B32" w:rsidP="0000267B">
            <w:pPr>
              <w:autoSpaceDE w:val="0"/>
              <w:autoSpaceDN w:val="0"/>
              <w:adjustRightInd w:val="0"/>
              <w:rPr>
                <w:rFonts w:ascii="Calibri" w:hAnsi="Calibri" w:cs="Calibri"/>
                <w:sz w:val="18"/>
                <w:szCs w:val="18"/>
              </w:rPr>
            </w:pPr>
            <w:r>
              <w:rPr>
                <w:rFonts w:ascii="Calibri" w:hAnsi="Calibri" w:cs="Calibri"/>
                <w:sz w:val="18"/>
                <w:szCs w:val="18"/>
              </w:rPr>
              <w:t xml:space="preserve">We </w:t>
            </w:r>
            <w:r w:rsidR="00EC3203">
              <w:rPr>
                <w:rFonts w:ascii="Calibri" w:hAnsi="Calibri" w:cs="Calibri"/>
                <w:sz w:val="18"/>
                <w:szCs w:val="18"/>
              </w:rPr>
              <w:t>add the description “</w:t>
            </w:r>
            <w:r w:rsidR="00EC3203" w:rsidRPr="00EC3203">
              <w:rPr>
                <w:rFonts w:ascii="Calibri" w:hAnsi="Calibri" w:cs="Calibri"/>
                <w:sz w:val="18"/>
                <w:szCs w:val="18"/>
              </w:rPr>
              <w:t>and the settings of the To</w:t>
            </w:r>
            <w:r w:rsidR="008310BF">
              <w:rPr>
                <w:rFonts w:ascii="Calibri" w:hAnsi="Calibri" w:cs="Calibri"/>
                <w:sz w:val="18"/>
                <w:szCs w:val="18"/>
              </w:rPr>
              <w:t xml:space="preserve"> </w:t>
            </w:r>
            <w:r w:rsidR="00EC3203" w:rsidRPr="00EC3203">
              <w:rPr>
                <w:rFonts w:ascii="Calibri" w:hAnsi="Calibri" w:cs="Calibri"/>
                <w:sz w:val="18"/>
                <w:szCs w:val="18"/>
              </w:rPr>
              <w:t>DS and From</w:t>
            </w:r>
            <w:r w:rsidR="008310BF">
              <w:rPr>
                <w:rFonts w:ascii="Calibri" w:hAnsi="Calibri" w:cs="Calibri"/>
                <w:sz w:val="18"/>
                <w:szCs w:val="18"/>
              </w:rPr>
              <w:t xml:space="preserve"> </w:t>
            </w:r>
            <w:r w:rsidR="00EC3203" w:rsidRPr="00EC3203">
              <w:rPr>
                <w:rFonts w:ascii="Calibri" w:hAnsi="Calibri" w:cs="Calibri"/>
                <w:sz w:val="18"/>
                <w:szCs w:val="18"/>
              </w:rPr>
              <w:t>DS bits”</w:t>
            </w:r>
            <w:ins w:id="10" w:author="Huang, Po-kai" w:date="2021-07-12T17:04:00Z">
              <w:r w:rsidR="00573AA3">
                <w:rPr>
                  <w:rFonts w:ascii="Calibri" w:hAnsi="Calibri" w:cs="Calibri"/>
                  <w:sz w:val="18"/>
                  <w:szCs w:val="18"/>
                </w:rPr>
                <w:t xml:space="preserve"> </w:t>
              </w:r>
            </w:ins>
            <w:r w:rsidR="00573AA3">
              <w:rPr>
                <w:rFonts w:ascii="Calibri" w:hAnsi="Calibri" w:cs="Calibri"/>
                <w:sz w:val="18"/>
                <w:szCs w:val="18"/>
              </w:rPr>
              <w:t xml:space="preserve">to clarify that table has multiple cases for the setting. </w:t>
            </w:r>
          </w:p>
          <w:p w14:paraId="07896D92" w14:textId="3E3D22BA" w:rsidR="00B932E2" w:rsidRDefault="00B932E2" w:rsidP="0000267B">
            <w:pPr>
              <w:autoSpaceDE w:val="0"/>
              <w:autoSpaceDN w:val="0"/>
              <w:adjustRightInd w:val="0"/>
              <w:rPr>
                <w:rFonts w:ascii="Calibri" w:hAnsi="Calibri" w:cs="Calibri"/>
                <w:sz w:val="18"/>
                <w:szCs w:val="18"/>
              </w:rPr>
            </w:pPr>
          </w:p>
          <w:p w14:paraId="4A6A053F" w14:textId="5401FB79" w:rsidR="00B932E2" w:rsidRDefault="00B932E2" w:rsidP="0000267B">
            <w:pPr>
              <w:autoSpaceDE w:val="0"/>
              <w:autoSpaceDN w:val="0"/>
              <w:adjustRightInd w:val="0"/>
              <w:rPr>
                <w:rFonts w:ascii="Calibri" w:hAnsi="Calibri" w:cs="Calibri"/>
                <w:sz w:val="18"/>
                <w:szCs w:val="18"/>
              </w:rPr>
            </w:pPr>
            <w:r>
              <w:rPr>
                <w:rFonts w:ascii="Calibri" w:hAnsi="Calibri" w:cs="Calibri"/>
                <w:sz w:val="18"/>
                <w:szCs w:val="18"/>
              </w:rPr>
              <w:lastRenderedPageBreak/>
              <w:t xml:space="preserve">We do not change BSSID to MLD MAC address so that most of the baseline setting is </w:t>
            </w:r>
            <w:proofErr w:type="spellStart"/>
            <w:r>
              <w:rPr>
                <w:rFonts w:ascii="Calibri" w:hAnsi="Calibri" w:cs="Calibri"/>
                <w:sz w:val="18"/>
                <w:szCs w:val="18"/>
              </w:rPr>
              <w:t>preseverd</w:t>
            </w:r>
            <w:proofErr w:type="spellEnd"/>
            <w:r>
              <w:rPr>
                <w:rFonts w:ascii="Calibri" w:hAnsi="Calibri" w:cs="Calibri"/>
                <w:sz w:val="18"/>
                <w:szCs w:val="18"/>
              </w:rPr>
              <w:t>. Potentially, only SA/DA needs to be changed for MLD MAC address</w:t>
            </w:r>
          </w:p>
          <w:p w14:paraId="6FCEB1FC" w14:textId="77777777" w:rsidR="0000267B" w:rsidRDefault="0000267B" w:rsidP="0000267B">
            <w:pPr>
              <w:autoSpaceDE w:val="0"/>
              <w:autoSpaceDN w:val="0"/>
              <w:adjustRightInd w:val="0"/>
              <w:rPr>
                <w:rFonts w:ascii="Calibri" w:hAnsi="Calibri" w:cs="Calibri"/>
                <w:sz w:val="18"/>
                <w:szCs w:val="18"/>
              </w:rPr>
            </w:pPr>
          </w:p>
          <w:p w14:paraId="755774F2" w14:textId="77777777" w:rsidR="0000267B" w:rsidRDefault="0000267B" w:rsidP="0000267B">
            <w:pPr>
              <w:autoSpaceDE w:val="0"/>
              <w:autoSpaceDN w:val="0"/>
              <w:adjustRightInd w:val="0"/>
              <w:rPr>
                <w:rFonts w:ascii="Calibri" w:hAnsi="Calibri" w:cs="Calibri"/>
                <w:sz w:val="18"/>
                <w:szCs w:val="18"/>
              </w:rPr>
            </w:pPr>
          </w:p>
          <w:p w14:paraId="372E4EDE" w14:textId="0B6793FD" w:rsidR="0000267B" w:rsidRDefault="0000267B" w:rsidP="0000267B">
            <w:pPr>
              <w:autoSpaceDE w:val="0"/>
              <w:autoSpaceDN w:val="0"/>
              <w:adjustRightInd w:val="0"/>
              <w:rPr>
                <w:rFonts w:ascii="Calibri" w:hAnsi="Calibri" w:cs="Calibri"/>
                <w:sz w:val="18"/>
                <w:szCs w:val="18"/>
              </w:rPr>
            </w:pPr>
            <w:proofErr w:type="spellStart"/>
            <w:r>
              <w:rPr>
                <w:rFonts w:ascii="Calibri" w:hAnsi="Calibri" w:cs="Arial"/>
                <w:sz w:val="18"/>
                <w:szCs w:val="18"/>
              </w:rPr>
              <w:t>TGbe</w:t>
            </w:r>
            <w:proofErr w:type="spellEnd"/>
            <w:r>
              <w:rPr>
                <w:rFonts w:ascii="Calibri" w:hAnsi="Calibri" w:cs="Arial"/>
                <w:sz w:val="18"/>
                <w:szCs w:val="18"/>
              </w:rPr>
              <w:t xml:space="preserve"> editor to make the changes shown in 11-21/1132</w:t>
            </w:r>
            <w:r w:rsidR="00B403C5">
              <w:rPr>
                <w:rFonts w:ascii="Calibri" w:hAnsi="Calibri" w:cs="Arial"/>
                <w:sz w:val="18"/>
                <w:szCs w:val="18"/>
              </w:rPr>
              <w:t>r</w:t>
            </w:r>
            <w:ins w:id="11" w:author="Huang, Po-kai" w:date="2021-08-16T12:38:00Z">
              <w:r w:rsidR="002C40AF">
                <w:rPr>
                  <w:rFonts w:ascii="Calibri" w:hAnsi="Calibri" w:cs="Arial"/>
                  <w:sz w:val="18"/>
                  <w:szCs w:val="18"/>
                </w:rPr>
                <w:t>4</w:t>
              </w:r>
            </w:ins>
            <w:del w:id="12" w:author="Huang, Po-kai" w:date="2021-08-16T12:38:00Z">
              <w:r w:rsidR="00BB6995" w:rsidDel="002C40AF">
                <w:rPr>
                  <w:rFonts w:ascii="Calibri" w:hAnsi="Calibri" w:cs="Arial"/>
                  <w:sz w:val="18"/>
                  <w:szCs w:val="18"/>
                </w:rPr>
                <w:delText>3</w:delText>
              </w:r>
            </w:del>
            <w:r>
              <w:rPr>
                <w:rFonts w:ascii="Calibri" w:hAnsi="Calibri" w:cs="Arial"/>
                <w:sz w:val="18"/>
                <w:szCs w:val="18"/>
              </w:rPr>
              <w:t xml:space="preserve"> under all headings that include CID 6185.</w:t>
            </w:r>
          </w:p>
          <w:p w14:paraId="52A6BBF3" w14:textId="678F08F4" w:rsidR="0000267B" w:rsidRDefault="0000267B" w:rsidP="0000267B">
            <w:pPr>
              <w:autoSpaceDE w:val="0"/>
              <w:autoSpaceDN w:val="0"/>
              <w:adjustRightInd w:val="0"/>
              <w:rPr>
                <w:rFonts w:ascii="Calibri" w:hAnsi="Calibri" w:cs="Calibri"/>
                <w:sz w:val="18"/>
                <w:szCs w:val="18"/>
              </w:rPr>
            </w:pP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2D400D5F" w14:textId="0D4DB3EE" w:rsidR="0030464F" w:rsidRPr="00EF1355" w:rsidRDefault="0030464F" w:rsidP="00871315">
      <w:pPr>
        <w:rPr>
          <w:rFonts w:ascii="TimesNewRomanPSMT" w:hAnsi="TimesNewRomanPSMT"/>
          <w:color w:val="000000"/>
          <w:sz w:val="20"/>
          <w:lang w:val="en-US"/>
        </w:rPr>
      </w:pPr>
    </w:p>
    <w:p w14:paraId="321F41EC" w14:textId="30C85D54" w:rsidR="0030464F" w:rsidRPr="00B10E62" w:rsidRDefault="0030464F" w:rsidP="00B10E62">
      <w:pPr>
        <w:pStyle w:val="H3"/>
        <w:suppressAutoHyphens/>
        <w:rPr>
          <w:ins w:id="13" w:author="Huang, Po-kai" w:date="2020-10-01T16:50:00Z"/>
          <w:i/>
          <w:lang w:eastAsia="ko-KR"/>
        </w:rPr>
      </w:pPr>
      <w:proofErr w:type="spellStart"/>
      <w:r w:rsidRPr="00363319">
        <w:rPr>
          <w:i/>
          <w:highlight w:val="yellow"/>
          <w:lang w:eastAsia="ko-KR"/>
        </w:rPr>
        <w:t>TG</w:t>
      </w:r>
      <w:r w:rsidR="006D563D">
        <w:rPr>
          <w:i/>
          <w:highlight w:val="yellow"/>
          <w:lang w:eastAsia="ko-KR"/>
        </w:rPr>
        <w:t>be</w:t>
      </w:r>
      <w:proofErr w:type="spellEnd"/>
      <w:r w:rsidRPr="00363319">
        <w:rPr>
          <w:i/>
          <w:highlight w:val="yellow"/>
          <w:lang w:eastAsia="ko-KR"/>
        </w:rPr>
        <w:t xml:space="preserve"> editor:</w:t>
      </w:r>
      <w:r>
        <w:rPr>
          <w:i/>
          <w:lang w:eastAsia="ko-KR"/>
        </w:rPr>
        <w:t xml:space="preserve"> </w:t>
      </w:r>
      <w:r w:rsidRPr="00A7092D">
        <w:rPr>
          <w:i/>
          <w:lang w:eastAsia="ko-KR"/>
        </w:rPr>
        <w:t xml:space="preserve">Change </w:t>
      </w:r>
      <w:r w:rsidR="00B10E62" w:rsidRPr="00B10E62">
        <w:rPr>
          <w:i/>
          <w:lang w:eastAsia="ko-KR"/>
        </w:rPr>
        <w:t xml:space="preserve">35.3.3 Multi-link device addressing </w:t>
      </w:r>
      <w:r w:rsidRPr="00A7092D">
        <w:rPr>
          <w:i/>
          <w:lang w:eastAsia="ko-KR"/>
        </w:rPr>
        <w:t>as follows (track change</w:t>
      </w:r>
      <w:r w:rsidRPr="00CD168A">
        <w:rPr>
          <w:i/>
          <w:lang w:eastAsia="ko-KR"/>
        </w:rPr>
        <w:t xml:space="preserve"> on):</w:t>
      </w:r>
    </w:p>
    <w:p w14:paraId="242753AC" w14:textId="2FFBF5A7" w:rsidR="00E914D6" w:rsidRPr="00FD03C2" w:rsidRDefault="00FD03C2" w:rsidP="00FD03C2">
      <w:pPr>
        <w:widowControl w:val="0"/>
        <w:tabs>
          <w:tab w:val="left" w:pos="731"/>
        </w:tabs>
        <w:kinsoku w:val="0"/>
        <w:overflowPunct w:val="0"/>
        <w:autoSpaceDE w:val="0"/>
        <w:autoSpaceDN w:val="0"/>
        <w:adjustRightInd w:val="0"/>
        <w:spacing w:before="93"/>
        <w:rPr>
          <w:rFonts w:ascii="Arial" w:hAnsi="Arial" w:cs="Arial"/>
          <w:b/>
          <w:bCs/>
          <w:sz w:val="20"/>
        </w:rPr>
      </w:pPr>
      <w:r>
        <w:rPr>
          <w:rFonts w:ascii="Arial" w:hAnsi="Arial" w:cs="Arial"/>
          <w:b/>
          <w:bCs/>
          <w:sz w:val="20"/>
        </w:rPr>
        <w:t xml:space="preserve">35.3.3 </w:t>
      </w:r>
      <w:r w:rsidR="00E914D6" w:rsidRPr="00FD03C2">
        <w:rPr>
          <w:rFonts w:ascii="Arial" w:hAnsi="Arial" w:cs="Arial"/>
          <w:b/>
          <w:bCs/>
          <w:sz w:val="20"/>
        </w:rPr>
        <w:t>Multi-link</w:t>
      </w:r>
      <w:r w:rsidR="00E914D6" w:rsidRPr="00FD03C2">
        <w:rPr>
          <w:rFonts w:ascii="Arial" w:hAnsi="Arial" w:cs="Arial"/>
          <w:b/>
          <w:bCs/>
          <w:spacing w:val="-7"/>
          <w:sz w:val="20"/>
        </w:rPr>
        <w:t xml:space="preserve"> </w:t>
      </w:r>
      <w:r w:rsidR="00E914D6" w:rsidRPr="00FD03C2">
        <w:rPr>
          <w:rFonts w:ascii="Arial" w:hAnsi="Arial" w:cs="Arial"/>
          <w:b/>
          <w:bCs/>
          <w:sz w:val="20"/>
        </w:rPr>
        <w:t>device</w:t>
      </w:r>
      <w:r w:rsidR="00E914D6" w:rsidRPr="00FD03C2">
        <w:rPr>
          <w:rFonts w:ascii="Arial" w:hAnsi="Arial" w:cs="Arial"/>
          <w:b/>
          <w:bCs/>
          <w:spacing w:val="-7"/>
          <w:sz w:val="20"/>
        </w:rPr>
        <w:t xml:space="preserve"> </w:t>
      </w:r>
      <w:r w:rsidR="00E914D6" w:rsidRPr="00FD03C2">
        <w:rPr>
          <w:rFonts w:ascii="Arial" w:hAnsi="Arial" w:cs="Arial"/>
          <w:b/>
          <w:bCs/>
          <w:sz w:val="20"/>
        </w:rPr>
        <w:t>addressing</w:t>
      </w:r>
    </w:p>
    <w:p w14:paraId="13C1A5C2" w14:textId="77777777" w:rsidR="00E914D6" w:rsidRDefault="00E914D6" w:rsidP="00E914D6">
      <w:pPr>
        <w:pStyle w:val="BodyText"/>
        <w:kinsoku w:val="0"/>
        <w:overflowPunct w:val="0"/>
        <w:spacing w:before="9"/>
        <w:rPr>
          <w:rFonts w:ascii="Arial" w:hAnsi="Arial" w:cs="Arial"/>
          <w:b/>
          <w:bCs/>
          <w:sz w:val="21"/>
          <w:szCs w:val="21"/>
        </w:rPr>
      </w:pPr>
    </w:p>
    <w:p w14:paraId="0700C6C4" w14:textId="77777777" w:rsidR="00E914D6" w:rsidRDefault="00E914D6" w:rsidP="00E914D6">
      <w:pPr>
        <w:pStyle w:val="BodyText"/>
        <w:kinsoku w:val="0"/>
        <w:overflowPunct w:val="0"/>
        <w:ind w:left="119"/>
        <w:jc w:val="both"/>
      </w:pPr>
      <w:r>
        <w:t>An</w:t>
      </w:r>
      <w:r>
        <w:rPr>
          <w:spacing w:val="-2"/>
        </w:rPr>
        <w:t xml:space="preserve"> </w:t>
      </w:r>
      <w:r>
        <w:t>MLD</w:t>
      </w:r>
      <w:r>
        <w:rPr>
          <w:spacing w:val="-2"/>
        </w:rPr>
        <w:t xml:space="preserve"> </w:t>
      </w:r>
      <w:r>
        <w:t>has</w:t>
      </w:r>
      <w:r>
        <w:rPr>
          <w:spacing w:val="-1"/>
        </w:rPr>
        <w:t xml:space="preserve"> </w:t>
      </w:r>
      <w:r>
        <w:t>an</w:t>
      </w:r>
      <w:r>
        <w:rPr>
          <w:spacing w:val="-2"/>
        </w:rPr>
        <w:t xml:space="preserve"> </w:t>
      </w:r>
      <w:r>
        <w:t>MLD</w:t>
      </w:r>
      <w:r>
        <w:rPr>
          <w:spacing w:val="-2"/>
        </w:rPr>
        <w:t xml:space="preserve"> </w:t>
      </w:r>
      <w:r>
        <w:t>MAC</w:t>
      </w:r>
      <w:r>
        <w:rPr>
          <w:spacing w:val="-3"/>
        </w:rPr>
        <w:t xml:space="preserve"> </w:t>
      </w:r>
      <w:r>
        <w:t>address</w:t>
      </w:r>
      <w:r>
        <w:rPr>
          <w:spacing w:val="-1"/>
        </w:rPr>
        <w:t xml:space="preserve"> </w:t>
      </w:r>
      <w:r>
        <w:t>that</w:t>
      </w:r>
      <w:r>
        <w:rPr>
          <w:spacing w:val="-2"/>
        </w:rPr>
        <w:t xml:space="preserve"> </w:t>
      </w:r>
      <w:r>
        <w:t>singly</w:t>
      </w:r>
      <w:r>
        <w:rPr>
          <w:spacing w:val="-1"/>
        </w:rPr>
        <w:t xml:space="preserve"> </w:t>
      </w:r>
      <w:r>
        <w:t>identifies</w:t>
      </w:r>
      <w:r>
        <w:rPr>
          <w:spacing w:val="-2"/>
        </w:rPr>
        <w:t xml:space="preserve"> </w:t>
      </w:r>
      <w:r>
        <w:t>the</w:t>
      </w:r>
      <w:r>
        <w:rPr>
          <w:spacing w:val="-1"/>
        </w:rPr>
        <w:t xml:space="preserve"> </w:t>
      </w:r>
      <w:r>
        <w:t>MLD.</w:t>
      </w:r>
    </w:p>
    <w:p w14:paraId="43D60506" w14:textId="77777777" w:rsidR="00E914D6" w:rsidRDefault="00E914D6" w:rsidP="00E914D6">
      <w:pPr>
        <w:pStyle w:val="BodyText"/>
        <w:kinsoku w:val="0"/>
        <w:overflowPunct w:val="0"/>
        <w:spacing w:before="9"/>
        <w:rPr>
          <w:sz w:val="21"/>
          <w:szCs w:val="21"/>
        </w:rPr>
      </w:pPr>
    </w:p>
    <w:p w14:paraId="048B9D63" w14:textId="5B82E7A7" w:rsidR="00E914D6" w:rsidRDefault="00E914D6" w:rsidP="00E914D6">
      <w:pPr>
        <w:pStyle w:val="BodyText"/>
        <w:kinsoku w:val="0"/>
        <w:overflowPunct w:val="0"/>
        <w:ind w:left="120"/>
        <w:jc w:val="both"/>
        <w:rPr>
          <w:color w:val="000000"/>
        </w:rPr>
      </w:pPr>
      <w:del w:id="14" w:author="Huang, Po-kai" w:date="2021-07-20T17:05:00Z">
        <w:r w:rsidDel="00A64CB8">
          <w:rPr>
            <w:color w:val="208A20"/>
            <w:u w:val="single"/>
          </w:rPr>
          <w:delText>(#1156)</w:delText>
        </w:r>
        <w:r w:rsidDel="00A64CB8">
          <w:rPr>
            <w:color w:val="000000"/>
          </w:rPr>
          <w:delText>The</w:delText>
        </w:r>
        <w:r w:rsidDel="00A64CB8">
          <w:rPr>
            <w:color w:val="000000"/>
            <w:spacing w:val="-4"/>
          </w:rPr>
          <w:delText xml:space="preserve"> </w:delText>
        </w:r>
        <w:r w:rsidDel="00A64CB8">
          <w:rPr>
            <w:color w:val="000000"/>
          </w:rPr>
          <w:delText>MAC</w:delText>
        </w:r>
        <w:r w:rsidDel="00A64CB8">
          <w:rPr>
            <w:color w:val="000000"/>
            <w:spacing w:val="-3"/>
          </w:rPr>
          <w:delText xml:space="preserve"> </w:delText>
        </w:r>
        <w:r w:rsidDel="00A64CB8">
          <w:rPr>
            <w:color w:val="000000"/>
          </w:rPr>
          <w:delText>address</w:delText>
        </w:r>
        <w:r w:rsidDel="00A64CB8">
          <w:rPr>
            <w:color w:val="000000"/>
            <w:spacing w:val="-4"/>
          </w:rPr>
          <w:delText xml:space="preserve"> </w:delText>
        </w:r>
        <w:r w:rsidDel="00A64CB8">
          <w:rPr>
            <w:color w:val="000000"/>
          </w:rPr>
          <w:delText>of</w:delText>
        </w:r>
        <w:r w:rsidDel="00A64CB8">
          <w:rPr>
            <w:color w:val="000000"/>
            <w:spacing w:val="-3"/>
          </w:rPr>
          <w:delText xml:space="preserve"> </w:delText>
        </w:r>
        <w:r w:rsidDel="00A64CB8">
          <w:rPr>
            <w:color w:val="000000"/>
          </w:rPr>
          <w:delText>each</w:delText>
        </w:r>
        <w:r w:rsidDel="00A64CB8">
          <w:rPr>
            <w:color w:val="000000"/>
            <w:spacing w:val="-4"/>
          </w:rPr>
          <w:delText xml:space="preserve"> </w:delText>
        </w:r>
        <w:r w:rsidDel="00A64CB8">
          <w:rPr>
            <w:color w:val="000000"/>
          </w:rPr>
          <w:delText>AP</w:delText>
        </w:r>
        <w:r w:rsidDel="00A64CB8">
          <w:rPr>
            <w:color w:val="000000"/>
            <w:spacing w:val="-3"/>
          </w:rPr>
          <w:delText xml:space="preserve"> </w:delText>
        </w:r>
        <w:r w:rsidDel="00A64CB8">
          <w:rPr>
            <w:color w:val="000000"/>
          </w:rPr>
          <w:delText>affiliated</w:delText>
        </w:r>
        <w:r w:rsidDel="00A64CB8">
          <w:rPr>
            <w:color w:val="000000"/>
            <w:spacing w:val="-3"/>
          </w:rPr>
          <w:delText xml:space="preserve"> </w:delText>
        </w:r>
        <w:r w:rsidDel="00A64CB8">
          <w:rPr>
            <w:color w:val="000000"/>
          </w:rPr>
          <w:delText>with</w:delText>
        </w:r>
        <w:r w:rsidDel="00A64CB8">
          <w:rPr>
            <w:color w:val="000000"/>
            <w:spacing w:val="-3"/>
          </w:rPr>
          <w:delText xml:space="preserve"> </w:delText>
        </w:r>
        <w:r w:rsidDel="00A64CB8">
          <w:rPr>
            <w:color w:val="000000"/>
          </w:rPr>
          <w:delText>an</w:delText>
        </w:r>
        <w:r w:rsidDel="00A64CB8">
          <w:rPr>
            <w:color w:val="000000"/>
            <w:spacing w:val="-3"/>
          </w:rPr>
          <w:delText xml:space="preserve"> </w:delText>
        </w:r>
        <w:r w:rsidDel="00A64CB8">
          <w:rPr>
            <w:color w:val="000000"/>
          </w:rPr>
          <w:delText>AP</w:delText>
        </w:r>
        <w:r w:rsidDel="00A64CB8">
          <w:rPr>
            <w:color w:val="000000"/>
            <w:spacing w:val="-4"/>
          </w:rPr>
          <w:delText xml:space="preserve"> </w:delText>
        </w:r>
        <w:r w:rsidDel="00A64CB8">
          <w:rPr>
            <w:color w:val="000000"/>
          </w:rPr>
          <w:delText>MLD</w:delText>
        </w:r>
        <w:r w:rsidDel="00A64CB8">
          <w:rPr>
            <w:color w:val="000000"/>
            <w:spacing w:val="-3"/>
          </w:rPr>
          <w:delText xml:space="preserve"> </w:delText>
        </w:r>
        <w:r w:rsidDel="00A64CB8">
          <w:rPr>
            <w:color w:val="000000"/>
          </w:rPr>
          <w:delText>shall</w:delText>
        </w:r>
        <w:r w:rsidDel="00A64CB8">
          <w:rPr>
            <w:color w:val="000000"/>
            <w:spacing w:val="-4"/>
          </w:rPr>
          <w:delText xml:space="preserve"> </w:delText>
        </w:r>
        <w:r w:rsidDel="00A64CB8">
          <w:rPr>
            <w:color w:val="000000"/>
          </w:rPr>
          <w:delText>be</w:delText>
        </w:r>
        <w:r w:rsidDel="00A64CB8">
          <w:rPr>
            <w:color w:val="000000"/>
            <w:spacing w:val="-4"/>
          </w:rPr>
          <w:delText xml:space="preserve"> </w:delText>
        </w:r>
        <w:r w:rsidDel="00A64CB8">
          <w:rPr>
            <w:color w:val="000000"/>
          </w:rPr>
          <w:delText>different</w:delText>
        </w:r>
        <w:r w:rsidDel="00A64CB8">
          <w:rPr>
            <w:color w:val="000000"/>
            <w:spacing w:val="-4"/>
          </w:rPr>
          <w:delText xml:space="preserve"> </w:delText>
        </w:r>
        <w:r w:rsidDel="00A64CB8">
          <w:rPr>
            <w:color w:val="000000"/>
          </w:rPr>
          <w:delText>from</w:delText>
        </w:r>
        <w:r w:rsidDel="00A64CB8">
          <w:rPr>
            <w:color w:val="000000"/>
            <w:spacing w:val="-3"/>
          </w:rPr>
          <w:delText xml:space="preserve"> </w:delText>
        </w:r>
        <w:r w:rsidDel="00A64CB8">
          <w:rPr>
            <w:color w:val="000000"/>
          </w:rPr>
          <w:delText>each</w:delText>
        </w:r>
        <w:r w:rsidDel="00A64CB8">
          <w:rPr>
            <w:color w:val="000000"/>
            <w:spacing w:val="-3"/>
          </w:rPr>
          <w:delText xml:space="preserve"> </w:delText>
        </w:r>
        <w:r w:rsidDel="00A64CB8">
          <w:rPr>
            <w:color w:val="000000"/>
          </w:rPr>
          <w:delText>other.</w:delText>
        </w:r>
      </w:del>
      <w:ins w:id="15" w:author="Huang, Po-kai" w:date="2021-07-20T17:05:00Z">
        <w:r w:rsidR="00A64CB8" w:rsidRPr="00A64CB8">
          <w:rPr>
            <w:color w:val="000000"/>
          </w:rPr>
          <w:t xml:space="preserve"> </w:t>
        </w:r>
        <w:r w:rsidR="00A64CB8">
          <w:rPr>
            <w:color w:val="000000"/>
          </w:rPr>
          <w:t>(#4250)</w:t>
        </w:r>
      </w:ins>
    </w:p>
    <w:p w14:paraId="7B218925" w14:textId="77777777" w:rsidR="00E914D6" w:rsidRDefault="00E914D6" w:rsidP="00E914D6">
      <w:pPr>
        <w:pStyle w:val="BodyText"/>
        <w:kinsoku w:val="0"/>
        <w:overflowPunct w:val="0"/>
        <w:spacing w:before="8"/>
        <w:rPr>
          <w:sz w:val="21"/>
          <w:szCs w:val="21"/>
        </w:rPr>
      </w:pPr>
    </w:p>
    <w:p w14:paraId="50975AC2" w14:textId="26980B9F" w:rsidR="00E914D6" w:rsidRDefault="00E914D6" w:rsidP="00E914D6">
      <w:pPr>
        <w:pStyle w:val="BodyText"/>
        <w:kinsoku w:val="0"/>
        <w:overflowPunct w:val="0"/>
        <w:spacing w:line="249" w:lineRule="auto"/>
        <w:ind w:left="119" w:right="117"/>
        <w:jc w:val="both"/>
        <w:rPr>
          <w:color w:val="000000"/>
        </w:rPr>
      </w:pPr>
      <w:r>
        <w:rPr>
          <w:color w:val="208A20"/>
          <w:u w:val="single"/>
        </w:rPr>
        <w:t>(#2374)</w:t>
      </w:r>
      <w:del w:id="16" w:author="Huang, Po-kai" w:date="2021-07-12T15:32:00Z">
        <w:r w:rsidDel="008D58CE">
          <w:rPr>
            <w:color w:val="000000"/>
          </w:rPr>
          <w:delText>If each AP affiliated with an AP MLD has a different MAC address, then</w:delText>
        </w:r>
      </w:del>
      <w:del w:id="17" w:author="Huang, Po-kai" w:date="2021-07-20T17:02:00Z">
        <w:r w:rsidDel="00FD49D3">
          <w:rPr>
            <w:color w:val="000000"/>
          </w:rPr>
          <w:delText xml:space="preserve"> </w:delText>
        </w:r>
      </w:del>
      <w:del w:id="18" w:author="Huang, Po-kai" w:date="2021-07-12T15:32:00Z">
        <w:r w:rsidDel="008D58CE">
          <w:rPr>
            <w:color w:val="000000"/>
          </w:rPr>
          <w:delText>w</w:delText>
        </w:r>
      </w:del>
      <w:del w:id="19" w:author="Huang, Po-kai" w:date="2021-07-20T17:02:00Z">
        <w:r w:rsidDel="00FD49D3">
          <w:rPr>
            <w:color w:val="000000"/>
          </w:rPr>
          <w:delText>hen a non-AP MLD is</w:delText>
        </w:r>
        <w:r w:rsidDel="00FD49D3">
          <w:rPr>
            <w:color w:val="000000"/>
            <w:spacing w:val="1"/>
          </w:rPr>
          <w:delText xml:space="preserve"> </w:delText>
        </w:r>
        <w:r w:rsidDel="00FD49D3">
          <w:rPr>
            <w:color w:val="000000"/>
          </w:rPr>
          <w:delText xml:space="preserve">associated with </w:delText>
        </w:r>
      </w:del>
      <w:del w:id="20" w:author="Huang, Po-kai" w:date="2021-07-12T15:33:00Z">
        <w:r w:rsidDel="00486EF8">
          <w:rPr>
            <w:color w:val="000000"/>
          </w:rPr>
          <w:delText xml:space="preserve">such </w:delText>
        </w:r>
      </w:del>
      <w:del w:id="21" w:author="Huang, Po-kai" w:date="2021-07-20T17:02:00Z">
        <w:r w:rsidDel="00FD49D3">
          <w:rPr>
            <w:color w:val="000000"/>
          </w:rPr>
          <w:delText>an AP MLD,</w:delText>
        </w:r>
      </w:del>
      <w:r>
        <w:rPr>
          <w:color w:val="000000"/>
        </w:rPr>
        <w:t xml:space="preserve"> </w:t>
      </w:r>
      <w:ins w:id="22" w:author="Huang, Po-kai" w:date="2021-07-20T17:02:00Z">
        <w:r w:rsidR="00684FD1">
          <w:rPr>
            <w:color w:val="000000"/>
          </w:rPr>
          <w:t>E</w:t>
        </w:r>
      </w:ins>
      <w:del w:id="23" w:author="Huang, Po-kai" w:date="2021-07-20T17:02:00Z">
        <w:r w:rsidDel="00684FD1">
          <w:rPr>
            <w:color w:val="000000"/>
          </w:rPr>
          <w:delText>e</w:delText>
        </w:r>
      </w:del>
      <w:r>
        <w:rPr>
          <w:color w:val="000000"/>
        </w:rPr>
        <w:t xml:space="preserve">ach </w:t>
      </w:r>
      <w:del w:id="24" w:author="Huang, Po-kai" w:date="2021-07-29T08:04:00Z">
        <w:r w:rsidDel="00D165DC">
          <w:rPr>
            <w:color w:val="000000"/>
          </w:rPr>
          <w:delText>non-AP</w:delText>
        </w:r>
      </w:del>
      <w:r>
        <w:rPr>
          <w:color w:val="000000"/>
        </w:rPr>
        <w:t xml:space="preserve"> STA affiliated with </w:t>
      </w:r>
      <w:ins w:id="25" w:author="Huang, Po-kai" w:date="2021-07-20T17:02:00Z">
        <w:r w:rsidR="00FD49D3">
          <w:rPr>
            <w:color w:val="000000"/>
          </w:rPr>
          <w:t>an</w:t>
        </w:r>
      </w:ins>
      <w:del w:id="26" w:author="Huang, Po-kai" w:date="2021-07-20T17:02:00Z">
        <w:r w:rsidDel="00FD49D3">
          <w:rPr>
            <w:color w:val="000000"/>
          </w:rPr>
          <w:delText>the non-AP</w:delText>
        </w:r>
      </w:del>
      <w:r>
        <w:rPr>
          <w:color w:val="000000"/>
        </w:rPr>
        <w:t xml:space="preserve"> MLD shall have a different</w:t>
      </w:r>
      <w:ins w:id="27" w:author="Huang, Po-kai" w:date="2021-07-12T15:32:00Z">
        <w:r w:rsidR="008D58CE">
          <w:rPr>
            <w:color w:val="000000"/>
          </w:rPr>
          <w:t xml:space="preserve"> </w:t>
        </w:r>
      </w:ins>
      <w:r>
        <w:rPr>
          <w:color w:val="000000"/>
          <w:spacing w:val="-47"/>
        </w:rPr>
        <w:t xml:space="preserve"> </w:t>
      </w:r>
      <w:r>
        <w:rPr>
          <w:color w:val="000000"/>
        </w:rPr>
        <w:t>MAC</w:t>
      </w:r>
      <w:r>
        <w:rPr>
          <w:color w:val="000000"/>
          <w:spacing w:val="-1"/>
        </w:rPr>
        <w:t xml:space="preserve"> </w:t>
      </w:r>
      <w:r>
        <w:rPr>
          <w:color w:val="000000"/>
        </w:rPr>
        <w:t>address.</w:t>
      </w:r>
      <w:ins w:id="28" w:author="Huang, Po-kai" w:date="2021-07-12T16:03:00Z">
        <w:r w:rsidR="003421D8">
          <w:rPr>
            <w:color w:val="000000"/>
          </w:rPr>
          <w:t>(#</w:t>
        </w:r>
      </w:ins>
      <w:ins w:id="29" w:author="Huang, Po-kai" w:date="2021-07-20T17:05:00Z">
        <w:r w:rsidR="00A64CB8">
          <w:rPr>
            <w:color w:val="000000"/>
          </w:rPr>
          <w:t>4250</w:t>
        </w:r>
      </w:ins>
      <w:ins w:id="30" w:author="Huang, Po-kai" w:date="2021-07-12T16:03:00Z">
        <w:r w:rsidR="003421D8">
          <w:rPr>
            <w:color w:val="000000"/>
          </w:rPr>
          <w:t>)</w:t>
        </w:r>
      </w:ins>
    </w:p>
    <w:p w14:paraId="5981AA4E" w14:textId="77777777" w:rsidR="00E914D6" w:rsidRDefault="00E914D6" w:rsidP="00E914D6">
      <w:pPr>
        <w:pStyle w:val="BodyText"/>
        <w:kinsoku w:val="0"/>
        <w:overflowPunct w:val="0"/>
        <w:spacing w:before="135" w:line="230" w:lineRule="auto"/>
        <w:ind w:left="119" w:right="117"/>
        <w:jc w:val="both"/>
        <w:rPr>
          <w:color w:val="000000"/>
          <w:sz w:val="18"/>
          <w:szCs w:val="18"/>
        </w:rPr>
      </w:pPr>
      <w:r>
        <w:rPr>
          <w:color w:val="208A20"/>
          <w:sz w:val="18"/>
          <w:szCs w:val="18"/>
          <w:u w:val="single"/>
        </w:rPr>
        <w:t>(#</w:t>
      </w:r>
      <w:proofErr w:type="gramStart"/>
      <w:r>
        <w:rPr>
          <w:color w:val="208A20"/>
          <w:sz w:val="18"/>
          <w:szCs w:val="18"/>
          <w:u w:val="single"/>
        </w:rPr>
        <w:t>2759)</w:t>
      </w:r>
      <w:r>
        <w:rPr>
          <w:color w:val="000000"/>
          <w:sz w:val="18"/>
          <w:szCs w:val="18"/>
        </w:rPr>
        <w:t>NOTE</w:t>
      </w:r>
      <w:proofErr w:type="gramEnd"/>
      <w:r>
        <w:rPr>
          <w:color w:val="000000"/>
          <w:sz w:val="18"/>
          <w:szCs w:val="18"/>
        </w:rPr>
        <w:t>—The MLD MAC address of an MLD might be the same as the MAC address of one affiliated STA or</w:t>
      </w:r>
      <w:r>
        <w:rPr>
          <w:color w:val="000000"/>
          <w:spacing w:val="1"/>
          <w:sz w:val="18"/>
          <w:szCs w:val="18"/>
        </w:rPr>
        <w:t xml:space="preserve"> </w:t>
      </w:r>
      <w:r>
        <w:rPr>
          <w:color w:val="000000"/>
          <w:sz w:val="18"/>
          <w:szCs w:val="18"/>
        </w:rPr>
        <w:t>different</w:t>
      </w:r>
      <w:r>
        <w:rPr>
          <w:color w:val="000000"/>
          <w:spacing w:val="-2"/>
          <w:sz w:val="18"/>
          <w:szCs w:val="18"/>
        </w:rPr>
        <w:t xml:space="preserve"> </w:t>
      </w:r>
      <w:r>
        <w:rPr>
          <w:color w:val="000000"/>
          <w:sz w:val="18"/>
          <w:szCs w:val="18"/>
        </w:rPr>
        <w:t>from</w:t>
      </w:r>
      <w:r>
        <w:rPr>
          <w:color w:val="000000"/>
          <w:spacing w:val="-1"/>
          <w:sz w:val="18"/>
          <w:szCs w:val="18"/>
        </w:rPr>
        <w:t xml:space="preserve"> </w:t>
      </w:r>
      <w:r>
        <w:rPr>
          <w:color w:val="000000"/>
          <w:sz w:val="18"/>
          <w:szCs w:val="18"/>
        </w:rPr>
        <w:t>the</w:t>
      </w:r>
      <w:r>
        <w:rPr>
          <w:color w:val="000000"/>
          <w:spacing w:val="-2"/>
          <w:sz w:val="18"/>
          <w:szCs w:val="18"/>
        </w:rPr>
        <w:t xml:space="preserve"> </w:t>
      </w:r>
      <w:r>
        <w:rPr>
          <w:color w:val="000000"/>
          <w:sz w:val="18"/>
          <w:szCs w:val="18"/>
        </w:rPr>
        <w:t>MAC</w:t>
      </w:r>
      <w:r>
        <w:rPr>
          <w:color w:val="000000"/>
          <w:spacing w:val="-2"/>
          <w:sz w:val="18"/>
          <w:szCs w:val="18"/>
        </w:rPr>
        <w:t xml:space="preserve"> </w:t>
      </w:r>
      <w:r>
        <w:rPr>
          <w:color w:val="000000"/>
          <w:sz w:val="18"/>
          <w:szCs w:val="18"/>
        </w:rPr>
        <w:t>address of</w:t>
      </w:r>
      <w:r>
        <w:rPr>
          <w:color w:val="000000"/>
          <w:spacing w:val="-1"/>
          <w:sz w:val="18"/>
          <w:szCs w:val="18"/>
        </w:rPr>
        <w:t xml:space="preserve"> </w:t>
      </w:r>
      <w:r>
        <w:rPr>
          <w:color w:val="000000"/>
          <w:sz w:val="18"/>
          <w:szCs w:val="18"/>
        </w:rPr>
        <w:t>any</w:t>
      </w:r>
      <w:r>
        <w:rPr>
          <w:color w:val="000000"/>
          <w:spacing w:val="-1"/>
          <w:sz w:val="18"/>
          <w:szCs w:val="18"/>
        </w:rPr>
        <w:t xml:space="preserve"> </w:t>
      </w:r>
      <w:r>
        <w:rPr>
          <w:color w:val="000000"/>
          <w:sz w:val="18"/>
          <w:szCs w:val="18"/>
        </w:rPr>
        <w:t>affiliated</w:t>
      </w:r>
      <w:r>
        <w:rPr>
          <w:color w:val="000000"/>
          <w:spacing w:val="-1"/>
          <w:sz w:val="18"/>
          <w:szCs w:val="18"/>
        </w:rPr>
        <w:t xml:space="preserve"> </w:t>
      </w:r>
      <w:r>
        <w:rPr>
          <w:color w:val="000000"/>
          <w:sz w:val="18"/>
          <w:szCs w:val="18"/>
        </w:rPr>
        <w:t>STA.</w:t>
      </w:r>
    </w:p>
    <w:p w14:paraId="5E6F4667" w14:textId="68DCA105" w:rsidR="00E914D6" w:rsidRDefault="00E914D6" w:rsidP="00E914D6">
      <w:pPr>
        <w:pStyle w:val="BodyText"/>
        <w:kinsoku w:val="0"/>
        <w:overflowPunct w:val="0"/>
      </w:pPr>
    </w:p>
    <w:p w14:paraId="731A3885" w14:textId="38B9914B" w:rsidR="001644F3" w:rsidRDefault="001644F3" w:rsidP="00E914D6">
      <w:pPr>
        <w:pStyle w:val="BodyText"/>
        <w:kinsoku w:val="0"/>
        <w:overflowPunct w:val="0"/>
      </w:pPr>
      <w:r>
        <w:lastRenderedPageBreak/>
        <w:t xml:space="preserve">  </w:t>
      </w:r>
      <w:ins w:id="31" w:author="Huang, Po-kai" w:date="2021-07-12T16:33:00Z">
        <w:r>
          <w:t xml:space="preserve">For an individually addressed frame sent on a link between two MLDs, </w:t>
        </w:r>
      </w:ins>
      <w:ins w:id="32" w:author="Huang, Po-kai" w:date="2021-07-12T16:37:00Z">
        <w:r w:rsidR="004B35E0">
          <w:t>the following applies:</w:t>
        </w:r>
      </w:ins>
      <w:ins w:id="33" w:author="Huang, Po-kai" w:date="2021-07-29T07:28:00Z">
        <w:r w:rsidR="00897C7F">
          <w:t xml:space="preserve"> (#8227)</w:t>
        </w:r>
      </w:ins>
    </w:p>
    <w:p w14:paraId="6DECD5FA" w14:textId="4A88D85C" w:rsidR="00E914D6" w:rsidRDefault="00E914D6" w:rsidP="00E914D6">
      <w:pPr>
        <w:pStyle w:val="BodyText"/>
        <w:kinsoku w:val="0"/>
        <w:overflowPunct w:val="0"/>
        <w:spacing w:line="249" w:lineRule="auto"/>
        <w:ind w:left="119" w:right="117"/>
        <w:jc w:val="both"/>
        <w:rPr>
          <w:color w:val="000000"/>
        </w:rPr>
      </w:pPr>
      <w:r>
        <w:rPr>
          <w:color w:val="208A20"/>
          <w:u w:val="single"/>
        </w:rPr>
        <w:t>(#1158)</w:t>
      </w:r>
      <w:ins w:id="34" w:author="Huang, Po-kai" w:date="2021-07-12T16:33:00Z">
        <w:r w:rsidR="001644F3">
          <w:rPr>
            <w:color w:val="208A20"/>
            <w:u w:val="single"/>
          </w:rPr>
          <w:t xml:space="preserve">- </w:t>
        </w:r>
        <w:r w:rsidR="001644F3">
          <w:rPr>
            <w:color w:val="000000"/>
          </w:rPr>
          <w:t>t</w:t>
        </w:r>
      </w:ins>
      <w:del w:id="35" w:author="Huang, Po-kai" w:date="2021-07-12T16:33:00Z">
        <w:r w:rsidDel="001644F3">
          <w:rPr>
            <w:color w:val="000000"/>
          </w:rPr>
          <w:delText>T</w:delText>
        </w:r>
      </w:del>
      <w:r>
        <w:rPr>
          <w:color w:val="000000"/>
        </w:rPr>
        <w:t xml:space="preserve">he value of the Address 2 (TA) field (if present) in the MAC header of </w:t>
      </w:r>
      <w:ins w:id="36" w:author="Huang, Po-kai" w:date="2021-07-12T16:34:00Z">
        <w:r w:rsidR="001644F3">
          <w:rPr>
            <w:color w:val="000000"/>
          </w:rPr>
          <w:t>the</w:t>
        </w:r>
      </w:ins>
      <w:del w:id="37" w:author="Huang, Po-kai" w:date="2021-07-12T16:34:00Z">
        <w:r w:rsidDel="001644F3">
          <w:rPr>
            <w:color w:val="000000"/>
          </w:rPr>
          <w:delText>a</w:delText>
        </w:r>
      </w:del>
      <w:r>
        <w:rPr>
          <w:color w:val="000000"/>
        </w:rPr>
        <w:t xml:space="preserve"> frame </w:t>
      </w:r>
      <w:del w:id="38" w:author="Huang, Po-kai" w:date="2021-07-12T16:34:00Z">
        <w:r w:rsidDel="001644F3">
          <w:rPr>
            <w:color w:val="000000"/>
          </w:rPr>
          <w:delText>sent over-the-air</w:delText>
        </w:r>
        <w:r w:rsidDel="001644F3">
          <w:rPr>
            <w:color w:val="000000"/>
            <w:spacing w:val="1"/>
          </w:rPr>
          <w:delText xml:space="preserve"> </w:delText>
        </w:r>
      </w:del>
      <w:r>
        <w:rPr>
          <w:color w:val="000000"/>
        </w:rPr>
        <w:t>shall</w:t>
      </w:r>
      <w:r>
        <w:rPr>
          <w:color w:val="000000"/>
          <w:spacing w:val="-3"/>
        </w:rPr>
        <w:t xml:space="preserve"> </w:t>
      </w:r>
      <w:r>
        <w:rPr>
          <w:color w:val="000000"/>
        </w:rPr>
        <w:t>be</w:t>
      </w:r>
      <w:r>
        <w:rPr>
          <w:color w:val="000000"/>
          <w:spacing w:val="-3"/>
        </w:rPr>
        <w:t xml:space="preserve"> </w:t>
      </w:r>
      <w:r>
        <w:rPr>
          <w:color w:val="000000"/>
        </w:rPr>
        <w:t>the</w:t>
      </w:r>
      <w:r>
        <w:rPr>
          <w:color w:val="000000"/>
          <w:spacing w:val="-3"/>
        </w:rPr>
        <w:t xml:space="preserve"> </w:t>
      </w:r>
      <w:r>
        <w:rPr>
          <w:color w:val="000000"/>
        </w:rPr>
        <w:t>MAC</w:t>
      </w:r>
      <w:r>
        <w:rPr>
          <w:color w:val="000000"/>
          <w:spacing w:val="-3"/>
        </w:rPr>
        <w:t xml:space="preserve"> </w:t>
      </w:r>
      <w:r>
        <w:rPr>
          <w:color w:val="000000"/>
        </w:rPr>
        <w:t>address</w:t>
      </w:r>
      <w:r>
        <w:rPr>
          <w:color w:val="000000"/>
          <w:spacing w:val="-4"/>
        </w:rPr>
        <w:t xml:space="preserve"> </w:t>
      </w:r>
      <w:r>
        <w:rPr>
          <w:color w:val="000000"/>
        </w:rPr>
        <w:t>of</w:t>
      </w:r>
      <w:r>
        <w:rPr>
          <w:color w:val="000000"/>
          <w:spacing w:val="-3"/>
        </w:rPr>
        <w:t xml:space="preserve"> </w:t>
      </w:r>
      <w:r>
        <w:rPr>
          <w:color w:val="000000"/>
        </w:rPr>
        <w:t>the</w:t>
      </w:r>
      <w:r>
        <w:rPr>
          <w:color w:val="000000"/>
          <w:spacing w:val="-2"/>
        </w:rPr>
        <w:t xml:space="preserve"> </w:t>
      </w:r>
      <w:r>
        <w:rPr>
          <w:color w:val="000000"/>
        </w:rPr>
        <w:t>transmitting</w:t>
      </w:r>
      <w:r>
        <w:rPr>
          <w:color w:val="000000"/>
          <w:spacing w:val="-3"/>
        </w:rPr>
        <w:t xml:space="preserve"> </w:t>
      </w:r>
      <w:r>
        <w:rPr>
          <w:color w:val="000000"/>
        </w:rPr>
        <w:t>STA</w:t>
      </w:r>
      <w:r>
        <w:rPr>
          <w:color w:val="000000"/>
          <w:spacing w:val="-3"/>
        </w:rPr>
        <w:t xml:space="preserve"> </w:t>
      </w:r>
      <w:r>
        <w:rPr>
          <w:color w:val="000000"/>
        </w:rPr>
        <w:t>affiliated</w:t>
      </w:r>
      <w:r>
        <w:rPr>
          <w:color w:val="000000"/>
          <w:spacing w:val="-2"/>
        </w:rPr>
        <w:t xml:space="preserve"> </w:t>
      </w:r>
      <w:r>
        <w:rPr>
          <w:color w:val="000000"/>
        </w:rPr>
        <w:t>with</w:t>
      </w:r>
      <w:r>
        <w:rPr>
          <w:color w:val="000000"/>
          <w:spacing w:val="-3"/>
        </w:rPr>
        <w:t xml:space="preserve"> </w:t>
      </w:r>
      <w:r>
        <w:rPr>
          <w:color w:val="000000"/>
        </w:rPr>
        <w:t>the</w:t>
      </w:r>
      <w:r>
        <w:rPr>
          <w:color w:val="000000"/>
          <w:spacing w:val="-3"/>
        </w:rPr>
        <w:t xml:space="preserve"> </w:t>
      </w:r>
      <w:r>
        <w:rPr>
          <w:color w:val="000000"/>
        </w:rPr>
        <w:t>MLD</w:t>
      </w:r>
      <w:r>
        <w:rPr>
          <w:color w:val="000000"/>
          <w:spacing w:val="-4"/>
        </w:rPr>
        <w:t xml:space="preserve"> </w:t>
      </w:r>
      <w:r>
        <w:rPr>
          <w:color w:val="000000"/>
        </w:rPr>
        <w:t>corresponding</w:t>
      </w:r>
      <w:r>
        <w:rPr>
          <w:color w:val="000000"/>
          <w:spacing w:val="-2"/>
        </w:rPr>
        <w:t xml:space="preserve"> </w:t>
      </w:r>
      <w:r>
        <w:rPr>
          <w:color w:val="000000"/>
        </w:rPr>
        <w:t>to</w:t>
      </w:r>
      <w:r>
        <w:rPr>
          <w:color w:val="000000"/>
          <w:spacing w:val="-2"/>
        </w:rPr>
        <w:t xml:space="preserve"> </w:t>
      </w:r>
      <w:r>
        <w:rPr>
          <w:color w:val="000000"/>
        </w:rPr>
        <w:t>that</w:t>
      </w:r>
      <w:r>
        <w:rPr>
          <w:color w:val="000000"/>
          <w:spacing w:val="-2"/>
        </w:rPr>
        <w:t xml:space="preserve"> </w:t>
      </w:r>
      <w:r>
        <w:rPr>
          <w:color w:val="000000"/>
        </w:rPr>
        <w:t>link</w:t>
      </w:r>
      <w:r>
        <w:rPr>
          <w:color w:val="000000"/>
          <w:spacing w:val="-4"/>
        </w:rPr>
        <w:t xml:space="preserve"> </w:t>
      </w:r>
      <w:r>
        <w:rPr>
          <w:color w:val="000000"/>
        </w:rPr>
        <w:t>except</w:t>
      </w:r>
      <w:ins w:id="39" w:author="Huang, Po-kai" w:date="2021-07-29T07:30:00Z">
        <w:r w:rsidR="00A6718F">
          <w:rPr>
            <w:color w:val="000000"/>
          </w:rPr>
          <w:t xml:space="preserve"> </w:t>
        </w:r>
      </w:ins>
      <w:r>
        <w:rPr>
          <w:color w:val="000000"/>
          <w:spacing w:val="-47"/>
        </w:rPr>
        <w:t xml:space="preserve"> </w:t>
      </w:r>
      <w:r w:rsidR="001B2359">
        <w:rPr>
          <w:color w:val="000000"/>
          <w:spacing w:val="-47"/>
        </w:rPr>
        <w:t xml:space="preserve"> </w:t>
      </w:r>
      <w:r>
        <w:rPr>
          <w:color w:val="000000"/>
        </w:rPr>
        <w:t>for</w:t>
      </w:r>
      <w:r>
        <w:rPr>
          <w:color w:val="208A20"/>
          <w:u w:val="single"/>
        </w:rPr>
        <w:t>(#2474)</w:t>
      </w:r>
      <w:r>
        <w:rPr>
          <w:color w:val="208A20"/>
        </w:rPr>
        <w:t xml:space="preserve"> </w:t>
      </w:r>
      <w:r>
        <w:rPr>
          <w:color w:val="000000"/>
        </w:rPr>
        <w:t xml:space="preserve">the Individual/Group bit, which is set to 1 when the TA field value is a bandwidth </w:t>
      </w:r>
      <w:proofErr w:type="spellStart"/>
      <w:r>
        <w:rPr>
          <w:color w:val="000000"/>
        </w:rPr>
        <w:t>signaling</w:t>
      </w:r>
      <w:proofErr w:type="spellEnd"/>
      <w:r>
        <w:rPr>
          <w:color w:val="000000"/>
        </w:rPr>
        <w:t xml:space="preserve"> TA</w:t>
      </w:r>
      <w:r>
        <w:rPr>
          <w:color w:val="000000"/>
          <w:spacing w:val="1"/>
        </w:rPr>
        <w:t xml:space="preserve"> </w:t>
      </w:r>
      <w:r>
        <w:rPr>
          <w:color w:val="000000"/>
        </w:rPr>
        <w:t>and</w:t>
      </w:r>
      <w:r>
        <w:rPr>
          <w:color w:val="000000"/>
          <w:spacing w:val="-1"/>
        </w:rPr>
        <w:t xml:space="preserve"> </w:t>
      </w:r>
      <w:r>
        <w:rPr>
          <w:color w:val="000000"/>
        </w:rPr>
        <w:t>set to 0 otherwise.</w:t>
      </w:r>
      <w:ins w:id="40" w:author="Huang, Po-kai" w:date="2021-07-12T16:04:00Z">
        <w:r w:rsidR="003421D8">
          <w:rPr>
            <w:color w:val="000000"/>
          </w:rPr>
          <w:t>(#82</w:t>
        </w:r>
      </w:ins>
      <w:ins w:id="41" w:author="Huang, Po-kai" w:date="2021-07-12T17:09:00Z">
        <w:r w:rsidR="00612E32">
          <w:rPr>
            <w:color w:val="000000"/>
          </w:rPr>
          <w:t>30</w:t>
        </w:r>
      </w:ins>
      <w:ins w:id="42" w:author="Huang, Po-kai" w:date="2021-07-12T16:04:00Z">
        <w:r w:rsidR="003421D8">
          <w:rPr>
            <w:color w:val="000000"/>
          </w:rPr>
          <w:t>)</w:t>
        </w:r>
      </w:ins>
    </w:p>
    <w:p w14:paraId="31D9BBA0" w14:textId="77777777" w:rsidR="00E914D6" w:rsidRDefault="00E914D6" w:rsidP="00E914D6">
      <w:pPr>
        <w:pStyle w:val="BodyText"/>
        <w:kinsoku w:val="0"/>
        <w:overflowPunct w:val="0"/>
        <w:spacing w:before="2"/>
        <w:rPr>
          <w:sz w:val="21"/>
          <w:szCs w:val="21"/>
        </w:rPr>
      </w:pPr>
    </w:p>
    <w:p w14:paraId="165AF5D0" w14:textId="3A9F37F5" w:rsidR="00ED2433" w:rsidRDefault="001644F3" w:rsidP="0013503D">
      <w:pPr>
        <w:pStyle w:val="BodyText"/>
        <w:numPr>
          <w:ilvl w:val="0"/>
          <w:numId w:val="3"/>
        </w:numPr>
        <w:kinsoku w:val="0"/>
        <w:overflowPunct w:val="0"/>
        <w:spacing w:line="249" w:lineRule="auto"/>
        <w:ind w:right="117"/>
        <w:jc w:val="both"/>
      </w:pPr>
      <w:ins w:id="43" w:author="Huang, Po-kai" w:date="2021-07-12T16:34:00Z">
        <w:r>
          <w:t>t</w:t>
        </w:r>
      </w:ins>
      <w:del w:id="44" w:author="Huang, Po-kai" w:date="2021-07-12T16:34:00Z">
        <w:r w:rsidR="00E914D6" w:rsidDel="001644F3">
          <w:delText>T</w:delText>
        </w:r>
      </w:del>
      <w:r w:rsidR="00E914D6">
        <w:t>he</w:t>
      </w:r>
      <w:r w:rsidR="00E914D6">
        <w:rPr>
          <w:spacing w:val="1"/>
        </w:rPr>
        <w:t xml:space="preserve"> </w:t>
      </w:r>
      <w:r w:rsidR="00E914D6">
        <w:t>value</w:t>
      </w:r>
      <w:r w:rsidR="00E914D6">
        <w:rPr>
          <w:spacing w:val="1"/>
        </w:rPr>
        <w:t xml:space="preserve"> </w:t>
      </w:r>
      <w:r w:rsidR="00E914D6">
        <w:t>of</w:t>
      </w:r>
      <w:r w:rsidR="00E914D6">
        <w:rPr>
          <w:spacing w:val="1"/>
        </w:rPr>
        <w:t xml:space="preserve"> </w:t>
      </w:r>
      <w:r w:rsidR="00E914D6">
        <w:t>the</w:t>
      </w:r>
      <w:r w:rsidR="00E914D6">
        <w:rPr>
          <w:spacing w:val="1"/>
        </w:rPr>
        <w:t xml:space="preserve"> </w:t>
      </w:r>
      <w:r w:rsidR="00E914D6">
        <w:t>Address 1</w:t>
      </w:r>
      <w:r w:rsidR="00E914D6">
        <w:rPr>
          <w:spacing w:val="1"/>
        </w:rPr>
        <w:t xml:space="preserve"> </w:t>
      </w:r>
      <w:r w:rsidR="00E914D6">
        <w:t>(RA)</w:t>
      </w:r>
      <w:r w:rsidR="00E914D6">
        <w:rPr>
          <w:spacing w:val="1"/>
        </w:rPr>
        <w:t xml:space="preserve"> </w:t>
      </w:r>
      <w:r w:rsidR="00E914D6">
        <w:t>field</w:t>
      </w:r>
      <w:r w:rsidR="00E914D6">
        <w:rPr>
          <w:spacing w:val="1"/>
        </w:rPr>
        <w:t xml:space="preserve"> </w:t>
      </w:r>
      <w:r w:rsidR="00E914D6">
        <w:t>in</w:t>
      </w:r>
      <w:r w:rsidR="00E914D6">
        <w:rPr>
          <w:spacing w:val="1"/>
        </w:rPr>
        <w:t xml:space="preserve"> </w:t>
      </w:r>
      <w:r w:rsidR="00E914D6">
        <w:t>the</w:t>
      </w:r>
      <w:r w:rsidR="00E914D6">
        <w:rPr>
          <w:spacing w:val="1"/>
        </w:rPr>
        <w:t xml:space="preserve"> </w:t>
      </w:r>
      <w:r w:rsidR="00E914D6">
        <w:t>MAC</w:t>
      </w:r>
      <w:r w:rsidR="00E914D6">
        <w:rPr>
          <w:spacing w:val="1"/>
        </w:rPr>
        <w:t xml:space="preserve"> </w:t>
      </w:r>
      <w:r w:rsidR="00E914D6">
        <w:t>header</w:t>
      </w:r>
      <w:r w:rsidR="00E914D6">
        <w:rPr>
          <w:spacing w:val="1"/>
        </w:rPr>
        <w:t xml:space="preserve"> </w:t>
      </w:r>
      <w:r w:rsidR="00E914D6">
        <w:t>of</w:t>
      </w:r>
      <w:r w:rsidR="00E914D6">
        <w:rPr>
          <w:spacing w:val="1"/>
        </w:rPr>
        <w:t xml:space="preserve"> </w:t>
      </w:r>
      <w:del w:id="45" w:author="Huang, Po-kai" w:date="2021-07-12T16:34:00Z">
        <w:r w:rsidR="00E914D6" w:rsidDel="001644F3">
          <w:delText>an</w:delText>
        </w:r>
        <w:r w:rsidR="00E914D6" w:rsidDel="001644F3">
          <w:rPr>
            <w:spacing w:val="1"/>
          </w:rPr>
          <w:delText xml:space="preserve"> </w:delText>
        </w:r>
        <w:r w:rsidR="00E914D6" w:rsidDel="001644F3">
          <w:delText>individually</w:delText>
        </w:r>
        <w:r w:rsidR="00E914D6" w:rsidDel="001644F3">
          <w:rPr>
            <w:spacing w:val="1"/>
          </w:rPr>
          <w:delText xml:space="preserve"> </w:delText>
        </w:r>
        <w:r w:rsidR="00E914D6" w:rsidDel="001644F3">
          <w:delText>addressed</w:delText>
        </w:r>
      </w:del>
      <w:ins w:id="46" w:author="Huang, Po-kai" w:date="2021-07-12T16:34:00Z">
        <w:r>
          <w:t>the</w:t>
        </w:r>
      </w:ins>
      <w:r w:rsidR="00E914D6">
        <w:rPr>
          <w:spacing w:val="1"/>
        </w:rPr>
        <w:t xml:space="preserve"> </w:t>
      </w:r>
      <w:r w:rsidR="00E914D6">
        <w:t>frame</w:t>
      </w:r>
      <w:r w:rsidR="00E914D6">
        <w:rPr>
          <w:spacing w:val="1"/>
        </w:rPr>
        <w:t xml:space="preserve"> </w:t>
      </w:r>
      <w:del w:id="47" w:author="Huang, Po-kai" w:date="2021-07-12T16:34:00Z">
        <w:r w:rsidR="00E914D6" w:rsidDel="001644F3">
          <w:delText>sent</w:delText>
        </w:r>
        <w:r w:rsidR="00E914D6" w:rsidDel="001644F3">
          <w:rPr>
            <w:spacing w:val="-47"/>
          </w:rPr>
          <w:delText xml:space="preserve"> </w:delText>
        </w:r>
        <w:r w:rsidR="00E914D6" w:rsidDel="001644F3">
          <w:delText xml:space="preserve">over-the-air </w:delText>
        </w:r>
      </w:del>
      <w:r w:rsidR="00E914D6">
        <w:t>shall be the MAC address of the receiving STA affiliated with the MLD corresponding to that</w:t>
      </w:r>
      <w:r w:rsidR="00E914D6">
        <w:rPr>
          <w:spacing w:val="1"/>
        </w:rPr>
        <w:t xml:space="preserve"> </w:t>
      </w:r>
      <w:proofErr w:type="gramStart"/>
      <w:r w:rsidR="00E914D6">
        <w:t>link.</w:t>
      </w:r>
      <w:ins w:id="48" w:author="Huang, Po-kai" w:date="2021-07-12T16:04:00Z">
        <w:r w:rsidR="003421D8">
          <w:t>(</w:t>
        </w:r>
        <w:proofErr w:type="gramEnd"/>
        <w:r w:rsidR="003421D8">
          <w:t>#8227)</w:t>
        </w:r>
      </w:ins>
    </w:p>
    <w:p w14:paraId="08ED15C8" w14:textId="77777777" w:rsidR="005515C8" w:rsidDel="00ED2433" w:rsidRDefault="005515C8" w:rsidP="00E914D6">
      <w:pPr>
        <w:pStyle w:val="BodyText"/>
        <w:kinsoku w:val="0"/>
        <w:overflowPunct w:val="0"/>
        <w:spacing w:before="1"/>
        <w:rPr>
          <w:del w:id="49" w:author="Huang, Po-kai" w:date="2021-07-12T16:34:00Z"/>
          <w:sz w:val="21"/>
          <w:szCs w:val="21"/>
        </w:rPr>
      </w:pPr>
    </w:p>
    <w:p w14:paraId="005E25C4" w14:textId="744784BB" w:rsidR="00A23E3F" w:rsidRPr="008D3289" w:rsidRDefault="00E914D6" w:rsidP="008D3289">
      <w:pPr>
        <w:pStyle w:val="BodyText"/>
        <w:numPr>
          <w:ilvl w:val="0"/>
          <w:numId w:val="3"/>
        </w:numPr>
        <w:kinsoku w:val="0"/>
        <w:overflowPunct w:val="0"/>
        <w:spacing w:line="249" w:lineRule="auto"/>
        <w:ind w:right="116"/>
        <w:jc w:val="both"/>
        <w:rPr>
          <w:color w:val="000000"/>
        </w:rPr>
      </w:pPr>
      <w:r>
        <w:rPr>
          <w:color w:val="208A20"/>
          <w:u w:val="single"/>
        </w:rPr>
        <w:t>(#1670)</w:t>
      </w:r>
      <w:ins w:id="50" w:author="Huang, Po-kai" w:date="2021-07-12T16:34:00Z">
        <w:r w:rsidR="00ED2433">
          <w:rPr>
            <w:color w:val="000000"/>
          </w:rPr>
          <w:t>t</w:t>
        </w:r>
      </w:ins>
      <w:del w:id="51" w:author="Huang, Po-kai" w:date="2021-07-12T16:34:00Z">
        <w:r w:rsidDel="00ED2433">
          <w:rPr>
            <w:color w:val="000000"/>
          </w:rPr>
          <w:delText>T</w:delText>
        </w:r>
      </w:del>
      <w:r>
        <w:rPr>
          <w:color w:val="000000"/>
        </w:rPr>
        <w:t>he value of the Address 3 field and the Address 4 field (if present) in the MAC header of a data</w:t>
      </w:r>
      <w:r>
        <w:rPr>
          <w:color w:val="000000"/>
          <w:spacing w:val="1"/>
        </w:rPr>
        <w:t xml:space="preserve"> </w:t>
      </w:r>
      <w:r>
        <w:rPr>
          <w:color w:val="000000"/>
        </w:rPr>
        <w:t>frame</w:t>
      </w:r>
      <w:r>
        <w:rPr>
          <w:color w:val="000000"/>
          <w:spacing w:val="1"/>
        </w:rPr>
        <w:t xml:space="preserve"> </w:t>
      </w:r>
      <w:del w:id="52" w:author="Huang, Po-kai" w:date="2021-07-12T16:46:00Z">
        <w:r w:rsidDel="00DB23E7">
          <w:rPr>
            <w:color w:val="000000"/>
          </w:rPr>
          <w:delText>sent</w:delText>
        </w:r>
        <w:r w:rsidDel="00DB23E7">
          <w:rPr>
            <w:color w:val="000000"/>
            <w:spacing w:val="1"/>
          </w:rPr>
          <w:delText xml:space="preserve"> </w:delText>
        </w:r>
      </w:del>
      <w:del w:id="53" w:author="Huang, Po-kai" w:date="2021-07-12T16:37:00Z">
        <w:r w:rsidDel="009A570C">
          <w:rPr>
            <w:color w:val="000000"/>
          </w:rPr>
          <w:delText xml:space="preserve">over-the-air </w:delText>
        </w:r>
      </w:del>
      <w:del w:id="54" w:author="Huang, Po-kai" w:date="2021-07-12T16:46:00Z">
        <w:r w:rsidDel="00DB23E7">
          <w:rPr>
            <w:color w:val="000000"/>
          </w:rPr>
          <w:delText>by</w:delText>
        </w:r>
        <w:r w:rsidDel="00DB23E7">
          <w:rPr>
            <w:color w:val="000000"/>
            <w:spacing w:val="1"/>
          </w:rPr>
          <w:delText xml:space="preserve"> </w:delText>
        </w:r>
        <w:r w:rsidDel="00DB23E7">
          <w:rPr>
            <w:color w:val="000000"/>
          </w:rPr>
          <w:delText>a transmitting</w:delText>
        </w:r>
        <w:r w:rsidDel="00DB23E7">
          <w:rPr>
            <w:color w:val="000000"/>
            <w:spacing w:val="50"/>
          </w:rPr>
          <w:delText xml:space="preserve"> </w:delText>
        </w:r>
        <w:r w:rsidDel="00DB23E7">
          <w:rPr>
            <w:color w:val="000000"/>
          </w:rPr>
          <w:delText>STA</w:delText>
        </w:r>
        <w:r w:rsidDel="00DB23E7">
          <w:rPr>
            <w:color w:val="000000"/>
            <w:spacing w:val="50"/>
          </w:rPr>
          <w:delText xml:space="preserve"> </w:delText>
        </w:r>
        <w:r w:rsidDel="00DB23E7">
          <w:rPr>
            <w:color w:val="000000"/>
          </w:rPr>
          <w:delText>affiliated</w:delText>
        </w:r>
        <w:r w:rsidDel="00DB23E7">
          <w:rPr>
            <w:color w:val="000000"/>
            <w:spacing w:val="50"/>
          </w:rPr>
          <w:delText xml:space="preserve"> </w:delText>
        </w:r>
        <w:r w:rsidDel="00DB23E7">
          <w:rPr>
            <w:color w:val="000000"/>
          </w:rPr>
          <w:delText>with</w:delText>
        </w:r>
        <w:r w:rsidDel="00DB23E7">
          <w:rPr>
            <w:color w:val="000000"/>
            <w:spacing w:val="50"/>
          </w:rPr>
          <w:delText xml:space="preserve"> </w:delText>
        </w:r>
        <w:r w:rsidDel="00DB23E7">
          <w:rPr>
            <w:color w:val="000000"/>
          </w:rPr>
          <w:delText>the MLD</w:delText>
        </w:r>
        <w:r w:rsidR="00280909" w:rsidDel="00DB23E7">
          <w:rPr>
            <w:color w:val="000000"/>
          </w:rPr>
          <w:delText xml:space="preserve"> </w:delText>
        </w:r>
      </w:del>
      <w:r>
        <w:rPr>
          <w:color w:val="000000"/>
        </w:rPr>
        <w:t>shall be set</w:t>
      </w:r>
      <w:r>
        <w:rPr>
          <w:color w:val="000000"/>
          <w:spacing w:val="50"/>
        </w:rPr>
        <w:t xml:space="preserve"> </w:t>
      </w:r>
      <w:r>
        <w:rPr>
          <w:color w:val="000000"/>
        </w:rPr>
        <w:t>based</w:t>
      </w:r>
      <w:r>
        <w:rPr>
          <w:color w:val="000000"/>
          <w:spacing w:val="50"/>
        </w:rPr>
        <w:t xml:space="preserve"> </w:t>
      </w:r>
      <w:r>
        <w:rPr>
          <w:color w:val="000000"/>
        </w:rPr>
        <w:t>on</w:t>
      </w:r>
      <w:r>
        <w:rPr>
          <w:color w:val="000000"/>
          <w:spacing w:val="50"/>
        </w:rPr>
        <w:t xml:space="preserve"> </w:t>
      </w:r>
      <w:r>
        <w:rPr>
          <w:color w:val="000000"/>
        </w:rPr>
        <w:t>Table 9-</w:t>
      </w:r>
      <w:r>
        <w:rPr>
          <w:color w:val="000000"/>
          <w:spacing w:val="-47"/>
        </w:rPr>
        <w:t xml:space="preserve"> </w:t>
      </w:r>
      <w:r>
        <w:rPr>
          <w:color w:val="000000"/>
        </w:rPr>
        <w:t>30 (Address field contents)</w:t>
      </w:r>
      <w:r w:rsidR="0084563E">
        <w:rPr>
          <w:color w:val="000000"/>
        </w:rPr>
        <w:t xml:space="preserve"> </w:t>
      </w:r>
      <w:ins w:id="55" w:author="Huang, Po-kai" w:date="2021-07-12T17:01:00Z">
        <w:r w:rsidR="0084563E">
          <w:rPr>
            <w:color w:val="000000"/>
          </w:rPr>
          <w:t xml:space="preserve">and </w:t>
        </w:r>
      </w:ins>
      <w:ins w:id="56" w:author="Huang, Po-kai" w:date="2021-07-12T17:00:00Z">
        <w:r w:rsidR="0084563E" w:rsidRPr="0013503D">
          <w:rPr>
            <w:color w:val="000000"/>
          </w:rPr>
          <w:t>the settings of the To</w:t>
        </w:r>
      </w:ins>
      <w:r w:rsidR="008310BF">
        <w:rPr>
          <w:color w:val="000000"/>
        </w:rPr>
        <w:t xml:space="preserve"> </w:t>
      </w:r>
      <w:ins w:id="57" w:author="Huang, Po-kai" w:date="2021-07-12T17:00:00Z">
        <w:r w:rsidR="0084563E" w:rsidRPr="0013503D">
          <w:rPr>
            <w:color w:val="000000"/>
          </w:rPr>
          <w:t>DS and From</w:t>
        </w:r>
      </w:ins>
      <w:r w:rsidR="008310BF">
        <w:rPr>
          <w:color w:val="000000"/>
        </w:rPr>
        <w:t xml:space="preserve"> </w:t>
      </w:r>
      <w:ins w:id="58" w:author="Huang, Po-kai" w:date="2021-07-12T17:00:00Z">
        <w:r w:rsidR="0084563E" w:rsidRPr="0013503D">
          <w:rPr>
            <w:color w:val="000000"/>
          </w:rPr>
          <w:t>DS bits</w:t>
        </w:r>
      </w:ins>
      <w:ins w:id="59" w:author="Huang, Po-kai" w:date="2021-07-12T17:06:00Z">
        <w:r w:rsidR="00E82AF3">
          <w:rPr>
            <w:color w:val="000000"/>
          </w:rPr>
          <w:t>(#6185)</w:t>
        </w:r>
      </w:ins>
      <w:r>
        <w:rPr>
          <w:color w:val="000000"/>
        </w:rPr>
        <w:t>, where the BSSID is the MAC address of the AP affiliated with the AP MLD</w:t>
      </w:r>
      <w:r>
        <w:rPr>
          <w:color w:val="000000"/>
          <w:spacing w:val="1"/>
        </w:rPr>
        <w:t xml:space="preserve"> </w:t>
      </w:r>
      <w:r>
        <w:rPr>
          <w:color w:val="000000"/>
        </w:rPr>
        <w:t>corresponding</w:t>
      </w:r>
      <w:r>
        <w:rPr>
          <w:color w:val="000000"/>
          <w:spacing w:val="-2"/>
        </w:rPr>
        <w:t xml:space="preserve"> </w:t>
      </w:r>
      <w:r>
        <w:rPr>
          <w:color w:val="000000"/>
        </w:rPr>
        <w:t>to that link.</w:t>
      </w:r>
      <w:ins w:id="60" w:author="Huang, Po-kai" w:date="2021-07-12T16:05:00Z">
        <w:r w:rsidR="00031169">
          <w:rPr>
            <w:color w:val="000000"/>
          </w:rPr>
          <w:t>(#8228)</w:t>
        </w:r>
      </w:ins>
    </w:p>
    <w:p w14:paraId="06D6FABF" w14:textId="45379CB3" w:rsidR="00A23E3F" w:rsidRDefault="00A23E3F" w:rsidP="00A23E3F">
      <w:pPr>
        <w:pStyle w:val="BodyText"/>
        <w:kinsoku w:val="0"/>
        <w:overflowPunct w:val="0"/>
        <w:spacing w:line="249" w:lineRule="auto"/>
        <w:ind w:left="480" w:right="116"/>
        <w:jc w:val="both"/>
        <w:rPr>
          <w:color w:val="000000"/>
        </w:rPr>
      </w:pPr>
    </w:p>
    <w:p w14:paraId="01835DD1" w14:textId="2087D148" w:rsidR="00851510" w:rsidRDefault="0066609F" w:rsidP="00A23E3F">
      <w:pPr>
        <w:pStyle w:val="BodyText"/>
        <w:kinsoku w:val="0"/>
        <w:overflowPunct w:val="0"/>
        <w:spacing w:line="249" w:lineRule="auto"/>
        <w:ind w:left="480" w:right="116"/>
        <w:jc w:val="both"/>
        <w:rPr>
          <w:color w:val="000000"/>
        </w:rPr>
      </w:pPr>
      <w:r>
        <w:rPr>
          <w:color w:val="000000"/>
        </w:rPr>
        <w:t>--------------------------------------------------------------------------------------------------------------</w:t>
      </w:r>
    </w:p>
    <w:p w14:paraId="44B5345C" w14:textId="394C7D47" w:rsidR="008A350B" w:rsidRPr="00AF783F" w:rsidRDefault="008A350B" w:rsidP="00851510">
      <w:pPr>
        <w:pStyle w:val="BodyText"/>
        <w:kinsoku w:val="0"/>
        <w:overflowPunct w:val="0"/>
        <w:spacing w:line="249" w:lineRule="auto"/>
        <w:ind w:right="116"/>
        <w:jc w:val="both"/>
        <w:rPr>
          <w:b/>
          <w:bCs/>
          <w:color w:val="000000"/>
          <w:u w:val="single"/>
        </w:rPr>
      </w:pPr>
      <w:r w:rsidRPr="00AF783F">
        <w:rPr>
          <w:b/>
          <w:bCs/>
          <w:color w:val="000000"/>
          <w:u w:val="single"/>
        </w:rPr>
        <w:t>Discussion for CID 7849:</w:t>
      </w:r>
    </w:p>
    <w:p w14:paraId="5EA3A928" w14:textId="208D7925" w:rsidR="009967EF" w:rsidRDefault="00851510" w:rsidP="00F31ED4">
      <w:pPr>
        <w:pStyle w:val="BodyText"/>
        <w:kinsoku w:val="0"/>
        <w:overflowPunct w:val="0"/>
        <w:spacing w:line="249" w:lineRule="auto"/>
        <w:ind w:left="480" w:right="116"/>
        <w:jc w:val="both"/>
        <w:rPr>
          <w:color w:val="000000"/>
        </w:rPr>
      </w:pPr>
      <w:r>
        <w:rPr>
          <w:color w:val="000000"/>
        </w:rPr>
        <w:t xml:space="preserve">There is a confusion on the meaning of “group addressed frame”. Based on the 802.11-2012 definitions, there are two meanings as described below. The focus of the proposed texts is the second sentence of the definition and we revise </w:t>
      </w:r>
      <w:r w:rsidR="00802AA6">
        <w:rPr>
          <w:color w:val="000000"/>
        </w:rPr>
        <w:t xml:space="preserve">accordingly for this interpretation. </w:t>
      </w:r>
    </w:p>
    <w:p w14:paraId="79346F8E" w14:textId="375ACEAB" w:rsidR="00851510" w:rsidRPr="00802AA6" w:rsidRDefault="00851510" w:rsidP="00802AA6">
      <w:pPr>
        <w:spacing w:before="100" w:beforeAutospacing="1" w:after="100" w:afterAutospacing="1"/>
        <w:rPr>
          <w:i/>
          <w:iCs/>
          <w:sz w:val="20"/>
        </w:rPr>
      </w:pPr>
      <w:r>
        <w:rPr>
          <w:rStyle w:val="gmail-m2555907103453845214gmail-m3972492772901856584gmail-m-516172276070769346gmail-m464122177447998299fontstyle01"/>
          <w:i/>
          <w:iCs/>
          <w:sz w:val="20"/>
        </w:rPr>
        <w:t xml:space="preserve">group addressed: </w:t>
      </w:r>
      <w:r w:rsidRPr="00851510">
        <w:rPr>
          <w:rStyle w:val="gmail-m2555907103453845214gmail-m3972492772901856584gmail-m-516172276070769346gmail-m464122177447998299fontstyle01"/>
        </w:rPr>
        <w:t xml:space="preserve">When </w:t>
      </w:r>
      <w:r w:rsidRPr="00851510">
        <w:rPr>
          <w:rStyle w:val="gmail-m2555907103453845214gmail-m3972492772901856584gmail-m-516172276070769346gmail-m464122177447998299fontstyle01"/>
          <w:i/>
          <w:iCs/>
          <w:sz w:val="20"/>
        </w:rPr>
        <w:t>applied to a medium access control (MAC) service data unit (MSDU), it is an MSDU with a group address as the destination address (DA). When applied to a MAC protocol data unit (MPDU), it is an MPDU with a group address in the Address 1 field.</w:t>
      </w:r>
    </w:p>
    <w:p w14:paraId="21F57061" w14:textId="77777777" w:rsidR="00F31ED4" w:rsidRDefault="00F31ED4" w:rsidP="00F31ED4">
      <w:pPr>
        <w:pStyle w:val="BodyText"/>
        <w:kinsoku w:val="0"/>
        <w:overflowPunct w:val="0"/>
        <w:spacing w:line="249" w:lineRule="auto"/>
        <w:ind w:left="480" w:right="116"/>
        <w:jc w:val="both"/>
        <w:rPr>
          <w:color w:val="000000"/>
        </w:rPr>
      </w:pPr>
      <w:r>
        <w:rPr>
          <w:color w:val="000000"/>
        </w:rPr>
        <w:t xml:space="preserve">Also, we note that for the A3 setting of </w:t>
      </w:r>
      <w:proofErr w:type="gramStart"/>
      <w:r>
        <w:rPr>
          <w:color w:val="000000"/>
        </w:rPr>
        <w:t>group</w:t>
      </w:r>
      <w:proofErr w:type="gramEnd"/>
      <w:r>
        <w:rPr>
          <w:color w:val="000000"/>
        </w:rPr>
        <w:t xml:space="preserve"> addressed management frame, following the baseline is really the only reasonable option. </w:t>
      </w:r>
    </w:p>
    <w:p w14:paraId="5FE4FAA6" w14:textId="77777777" w:rsidR="00F31ED4" w:rsidRDefault="00F31ED4" w:rsidP="00F31ED4">
      <w:pPr>
        <w:pStyle w:val="BodyText"/>
        <w:kinsoku w:val="0"/>
        <w:overflowPunct w:val="0"/>
        <w:spacing w:line="249" w:lineRule="auto"/>
        <w:ind w:left="480" w:right="116"/>
        <w:jc w:val="both"/>
        <w:rPr>
          <w:color w:val="000000"/>
        </w:rPr>
      </w:pPr>
    </w:p>
    <w:p w14:paraId="6E70A218" w14:textId="77777777" w:rsidR="00F31ED4" w:rsidRDefault="00F31ED4" w:rsidP="00F31ED4">
      <w:pPr>
        <w:pStyle w:val="BodyText"/>
        <w:kinsoku w:val="0"/>
        <w:overflowPunct w:val="0"/>
        <w:spacing w:line="249" w:lineRule="auto"/>
        <w:ind w:left="480" w:right="116"/>
        <w:jc w:val="both"/>
        <w:rPr>
          <w:color w:val="000000"/>
        </w:rPr>
      </w:pPr>
      <w:r>
        <w:rPr>
          <w:color w:val="000000"/>
        </w:rPr>
        <w:t xml:space="preserve">1. There is no use case to further change the A3 setting. </w:t>
      </w:r>
    </w:p>
    <w:p w14:paraId="72077338" w14:textId="07137599" w:rsidR="00F31ED4" w:rsidRDefault="00F31ED4" w:rsidP="00F31ED4">
      <w:pPr>
        <w:pStyle w:val="BodyText"/>
        <w:kinsoku w:val="0"/>
        <w:overflowPunct w:val="0"/>
        <w:spacing w:line="249" w:lineRule="auto"/>
        <w:ind w:left="480" w:right="116"/>
        <w:jc w:val="both"/>
        <w:rPr>
          <w:color w:val="000000"/>
        </w:rPr>
      </w:pPr>
      <w:r>
        <w:rPr>
          <w:color w:val="000000"/>
        </w:rPr>
        <w:t xml:space="preserve">2. Legacy STA may do format check and changing the setting of A3 beyond baseline </w:t>
      </w:r>
      <w:r w:rsidR="00031C43">
        <w:rPr>
          <w:color w:val="000000"/>
        </w:rPr>
        <w:t>will lead to problems</w:t>
      </w:r>
      <w:r>
        <w:rPr>
          <w:color w:val="000000"/>
        </w:rPr>
        <w:t xml:space="preserve">. </w:t>
      </w:r>
    </w:p>
    <w:p w14:paraId="2549F980" w14:textId="7B4083D5" w:rsidR="00F31ED4" w:rsidRPr="00AF783F" w:rsidRDefault="00AF783F" w:rsidP="00AF783F">
      <w:pPr>
        <w:pStyle w:val="BodyText"/>
        <w:kinsoku w:val="0"/>
        <w:overflowPunct w:val="0"/>
        <w:spacing w:line="249" w:lineRule="auto"/>
        <w:ind w:right="116"/>
        <w:jc w:val="both"/>
        <w:rPr>
          <w:b/>
          <w:bCs/>
          <w:color w:val="000000"/>
          <w:u w:val="single"/>
        </w:rPr>
      </w:pPr>
      <w:r w:rsidRPr="00AF783F">
        <w:rPr>
          <w:b/>
          <w:bCs/>
          <w:color w:val="000000"/>
          <w:u w:val="single"/>
        </w:rPr>
        <w:t>Propose:</w:t>
      </w:r>
    </w:p>
    <w:p w14:paraId="7BD220D1" w14:textId="64E0F5FE" w:rsidR="00851510" w:rsidRPr="00B10E62" w:rsidRDefault="00851510" w:rsidP="00851510">
      <w:pPr>
        <w:pStyle w:val="H3"/>
        <w:suppressAutoHyphens/>
        <w:rPr>
          <w:ins w:id="61" w:author="Huang, Po-kai" w:date="2020-10-01T16:50:00Z"/>
          <w:i/>
          <w:lang w:eastAsia="ko-KR"/>
        </w:rPr>
      </w:pPr>
      <w:proofErr w:type="spellStart"/>
      <w:r w:rsidRPr="00363319">
        <w:rPr>
          <w:i/>
          <w:highlight w:val="yellow"/>
          <w:lang w:eastAsia="ko-KR"/>
        </w:rPr>
        <w:t>TG</w:t>
      </w:r>
      <w:r>
        <w:rPr>
          <w:i/>
          <w:highlight w:val="yellow"/>
          <w:lang w:eastAsia="ko-KR"/>
        </w:rPr>
        <w:t>be</w:t>
      </w:r>
      <w:proofErr w:type="spellEnd"/>
      <w:r w:rsidRPr="00363319">
        <w:rPr>
          <w:i/>
          <w:highlight w:val="yellow"/>
          <w:lang w:eastAsia="ko-KR"/>
        </w:rPr>
        <w:t xml:space="preserve"> editor:</w:t>
      </w:r>
      <w:r>
        <w:rPr>
          <w:i/>
          <w:lang w:eastAsia="ko-KR"/>
        </w:rPr>
        <w:t xml:space="preserve"> Insert the following paragraph at the end of</w:t>
      </w:r>
      <w:r w:rsidRPr="00A7092D">
        <w:rPr>
          <w:i/>
          <w:lang w:eastAsia="ko-KR"/>
        </w:rPr>
        <w:t xml:space="preserve"> </w:t>
      </w:r>
      <w:r w:rsidRPr="00B10E62">
        <w:rPr>
          <w:i/>
          <w:lang w:eastAsia="ko-KR"/>
        </w:rPr>
        <w:t xml:space="preserve">35.3.3 Multi-link device addressing </w:t>
      </w:r>
      <w:r w:rsidRPr="00A7092D">
        <w:rPr>
          <w:i/>
          <w:lang w:eastAsia="ko-KR"/>
        </w:rPr>
        <w:t>as follows (track change</w:t>
      </w:r>
      <w:r w:rsidRPr="00CD168A">
        <w:rPr>
          <w:i/>
          <w:lang w:eastAsia="ko-KR"/>
        </w:rPr>
        <w:t xml:space="preserve"> on):</w:t>
      </w:r>
    </w:p>
    <w:p w14:paraId="1389D480" w14:textId="73D92DF7" w:rsidR="00664B00" w:rsidRPr="00A23E3F" w:rsidRDefault="00A23E3F" w:rsidP="00B06D09">
      <w:pPr>
        <w:pStyle w:val="BodyText"/>
        <w:kinsoku w:val="0"/>
        <w:overflowPunct w:val="0"/>
        <w:rPr>
          <w:ins w:id="62" w:author="Huang, Po-kai" w:date="2021-08-02T13:48:00Z"/>
          <w:highlight w:val="green"/>
        </w:rPr>
      </w:pPr>
      <w:ins w:id="63" w:author="Huang, Po-kai" w:date="2021-08-17T13:54:00Z">
        <w:r w:rsidRPr="00A23E3F">
          <w:rPr>
            <w:color w:val="000000"/>
            <w:highlight w:val="green"/>
          </w:rPr>
          <w:t>For a frame sent by a STA affiliated with the MLD with A1 field set to a group address</w:t>
        </w:r>
      </w:ins>
      <w:ins w:id="64" w:author="Huang, Po-kai" w:date="2021-07-12T16:39:00Z">
        <w:r w:rsidR="004A4B14" w:rsidRPr="00A23E3F">
          <w:rPr>
            <w:color w:val="000000"/>
            <w:highlight w:val="green"/>
          </w:rPr>
          <w:t>, the</w:t>
        </w:r>
      </w:ins>
      <w:ins w:id="65" w:author="Huang, Po-kai" w:date="2021-08-02T13:35:00Z">
        <w:r w:rsidR="0041278C" w:rsidRPr="004C13A8">
          <w:rPr>
            <w:color w:val="000000"/>
            <w:highlight w:val="green"/>
          </w:rPr>
          <w:t xml:space="preserve"> value of </w:t>
        </w:r>
      </w:ins>
      <w:ins w:id="66" w:author="Huang, Po-kai" w:date="2021-08-02T13:36:00Z">
        <w:r w:rsidR="00D52BD1" w:rsidRPr="004C13A8">
          <w:rPr>
            <w:color w:val="000000"/>
            <w:highlight w:val="green"/>
          </w:rPr>
          <w:t xml:space="preserve">the </w:t>
        </w:r>
        <w:r w:rsidR="0041278C" w:rsidRPr="004C13A8">
          <w:rPr>
            <w:color w:val="000000"/>
            <w:highlight w:val="green"/>
          </w:rPr>
          <w:t>Address</w:t>
        </w:r>
      </w:ins>
      <w:r w:rsidR="00802D61">
        <w:rPr>
          <w:color w:val="000000"/>
          <w:highlight w:val="green"/>
        </w:rPr>
        <w:t xml:space="preserve"> </w:t>
      </w:r>
      <w:ins w:id="67" w:author="Huang, Po-kai" w:date="2021-08-02T13:36:00Z">
        <w:r w:rsidR="0041278C" w:rsidRPr="004C13A8">
          <w:rPr>
            <w:color w:val="000000"/>
            <w:highlight w:val="green"/>
          </w:rPr>
          <w:t>2 field,</w:t>
        </w:r>
        <w:r w:rsidR="00D52BD1" w:rsidRPr="004C13A8">
          <w:rPr>
            <w:color w:val="000000"/>
            <w:highlight w:val="green"/>
          </w:rPr>
          <w:t xml:space="preserve"> the Address 3 field (if present), and </w:t>
        </w:r>
      </w:ins>
      <w:ins w:id="68" w:author="Huang, Po-kai" w:date="2021-08-02T13:37:00Z">
        <w:r w:rsidR="00D52BD1" w:rsidRPr="004C13A8">
          <w:rPr>
            <w:color w:val="000000"/>
            <w:highlight w:val="green"/>
          </w:rPr>
          <w:t>the Address 4 field (if present)</w:t>
        </w:r>
      </w:ins>
      <w:ins w:id="69" w:author="Huang, Po-kai" w:date="2021-08-16T12:34:00Z">
        <w:r w:rsidR="0012615A">
          <w:rPr>
            <w:color w:val="000000"/>
            <w:highlight w:val="green"/>
          </w:rPr>
          <w:t xml:space="preserve"> </w:t>
        </w:r>
        <w:r w:rsidR="0012615A" w:rsidRPr="004C13A8">
          <w:rPr>
            <w:color w:val="000000"/>
            <w:highlight w:val="green"/>
          </w:rPr>
          <w:t>in the MAC header of th</w:t>
        </w:r>
      </w:ins>
      <w:ins w:id="70" w:author="Huang, Po-kai" w:date="2021-08-18T07:43:00Z">
        <w:r w:rsidR="00C73712">
          <w:rPr>
            <w:color w:val="000000"/>
            <w:highlight w:val="green"/>
          </w:rPr>
          <w:t>e f</w:t>
        </w:r>
      </w:ins>
      <w:ins w:id="71" w:author="Huang, Po-kai" w:date="2021-08-02T13:35:00Z">
        <w:r w:rsidR="0041278C" w:rsidRPr="004C13A8">
          <w:rPr>
            <w:color w:val="000000"/>
            <w:highlight w:val="green"/>
          </w:rPr>
          <w:t>rame</w:t>
        </w:r>
      </w:ins>
      <w:ins w:id="72" w:author="Huang, Po-kai" w:date="2021-08-02T13:37:00Z">
        <w:r w:rsidR="0016434E" w:rsidRPr="004C13A8">
          <w:rPr>
            <w:color w:val="000000"/>
            <w:highlight w:val="green"/>
          </w:rPr>
          <w:t xml:space="preserve"> shall be set as defined in </w:t>
        </w:r>
      </w:ins>
      <w:ins w:id="73" w:author="Huang, Po-kai" w:date="2021-08-02T13:38:00Z">
        <w:r w:rsidR="00601E30" w:rsidRPr="004C13A8">
          <w:rPr>
            <w:rFonts w:hint="eastAsia"/>
            <w:color w:val="000000"/>
            <w:highlight w:val="green"/>
          </w:rPr>
          <w:t>9.3</w:t>
        </w:r>
      </w:ins>
      <w:ins w:id="74" w:author="Huang, Po-kai" w:date="2021-08-02T13:39:00Z">
        <w:r w:rsidR="00601E30" w:rsidRPr="004C13A8">
          <w:rPr>
            <w:color w:val="000000"/>
            <w:highlight w:val="green"/>
          </w:rPr>
          <w:t xml:space="preserve">.1 </w:t>
        </w:r>
        <w:r w:rsidR="00914137" w:rsidRPr="004C13A8">
          <w:rPr>
            <w:color w:val="000000"/>
            <w:highlight w:val="green"/>
          </w:rPr>
          <w:t>(Control frames), 9.3.2 (Data frames), and 9.3.3 (</w:t>
        </w:r>
      </w:ins>
      <w:ins w:id="75" w:author="Huang, Po-kai" w:date="2021-08-02T13:41:00Z">
        <w:r w:rsidR="00451344" w:rsidRPr="004C13A8">
          <w:rPr>
            <w:color w:val="000000"/>
            <w:highlight w:val="green"/>
          </w:rPr>
          <w:t xml:space="preserve">(PV0) </w:t>
        </w:r>
      </w:ins>
      <w:ins w:id="76" w:author="Huang, Po-kai" w:date="2021-08-02T13:39:00Z">
        <w:r w:rsidR="00914137" w:rsidRPr="004C13A8">
          <w:rPr>
            <w:color w:val="000000"/>
            <w:highlight w:val="green"/>
          </w:rPr>
          <w:t>Management frames)</w:t>
        </w:r>
      </w:ins>
      <w:ins w:id="77" w:author="Huang, Po-kai" w:date="2021-08-11T11:10:00Z">
        <w:r w:rsidR="00BB2EEF">
          <w:rPr>
            <w:color w:val="000000"/>
            <w:highlight w:val="green"/>
          </w:rPr>
          <w:t xml:space="preserve"> if allowed</w:t>
        </w:r>
      </w:ins>
      <w:ins w:id="78" w:author="Huang, Po-kai" w:date="2021-08-02T13:39:00Z">
        <w:r w:rsidR="00914137" w:rsidRPr="004C13A8">
          <w:rPr>
            <w:color w:val="000000"/>
            <w:highlight w:val="green"/>
          </w:rPr>
          <w:t xml:space="preserve">, where </w:t>
        </w:r>
      </w:ins>
      <w:ins w:id="79" w:author="Huang, Po-kai" w:date="2021-08-02T13:48:00Z">
        <w:r w:rsidR="00EB3DF3" w:rsidRPr="004C13A8">
          <w:rPr>
            <w:color w:val="000000"/>
            <w:highlight w:val="green"/>
          </w:rPr>
          <w:t>the BSSID</w:t>
        </w:r>
      </w:ins>
      <w:ins w:id="80" w:author="Huang, Po-kai" w:date="2021-08-02T14:01:00Z">
        <w:r w:rsidR="00811700" w:rsidRPr="004C13A8">
          <w:rPr>
            <w:color w:val="000000"/>
            <w:highlight w:val="green"/>
          </w:rPr>
          <w:t xml:space="preserve"> </w:t>
        </w:r>
      </w:ins>
      <w:ins w:id="81" w:author="Huang, Po-kai" w:date="2021-08-02T14:05:00Z">
        <w:r w:rsidR="005E3AFC" w:rsidRPr="004C13A8">
          <w:rPr>
            <w:color w:val="000000"/>
            <w:highlight w:val="green"/>
          </w:rPr>
          <w:t>is the</w:t>
        </w:r>
      </w:ins>
      <w:ins w:id="82" w:author="Huang, Po-kai" w:date="2021-08-02T13:48:00Z">
        <w:r w:rsidR="00EB3DF3" w:rsidRPr="004C13A8">
          <w:rPr>
            <w:color w:val="000000"/>
            <w:highlight w:val="green"/>
          </w:rPr>
          <w:t xml:space="preserve"> follow</w:t>
        </w:r>
      </w:ins>
      <w:ins w:id="83" w:author="Huang, Po-kai" w:date="2021-08-02T14:05:00Z">
        <w:r w:rsidR="005E3AFC" w:rsidRPr="004C13A8">
          <w:rPr>
            <w:color w:val="000000"/>
            <w:highlight w:val="green"/>
          </w:rPr>
          <w:t>ing</w:t>
        </w:r>
      </w:ins>
      <w:ins w:id="84" w:author="Huang, Po-kai" w:date="2021-08-02T13:48:00Z">
        <w:r w:rsidR="00EB3DF3" w:rsidRPr="004C13A8">
          <w:rPr>
            <w:color w:val="000000"/>
            <w:highlight w:val="green"/>
          </w:rPr>
          <w:t>:</w:t>
        </w:r>
      </w:ins>
    </w:p>
    <w:p w14:paraId="7BD5C8C7" w14:textId="40E4E474" w:rsidR="00EB3DF3" w:rsidRPr="004C13A8" w:rsidRDefault="00EB3DF3" w:rsidP="00450079">
      <w:pPr>
        <w:pStyle w:val="BodyText"/>
        <w:numPr>
          <w:ilvl w:val="0"/>
          <w:numId w:val="3"/>
        </w:numPr>
        <w:kinsoku w:val="0"/>
        <w:overflowPunct w:val="0"/>
        <w:rPr>
          <w:ins w:id="85" w:author="Huang, Po-kai" w:date="2021-08-02T13:47:00Z"/>
          <w:color w:val="000000"/>
          <w:highlight w:val="green"/>
        </w:rPr>
      </w:pPr>
      <w:ins w:id="86" w:author="Huang, Po-kai" w:date="2021-08-02T13:48:00Z">
        <w:r w:rsidRPr="004C13A8">
          <w:rPr>
            <w:color w:val="000000"/>
            <w:highlight w:val="green"/>
          </w:rPr>
          <w:t>if the STA is an AP, then the BSSID is the MAC address of the AP</w:t>
        </w:r>
      </w:ins>
    </w:p>
    <w:p w14:paraId="3BB41B44" w14:textId="517EC8DD" w:rsidR="00446D16" w:rsidRPr="00ED5A51" w:rsidRDefault="00EB3DF3" w:rsidP="00AF783F">
      <w:pPr>
        <w:pStyle w:val="BodyText"/>
        <w:numPr>
          <w:ilvl w:val="0"/>
          <w:numId w:val="3"/>
        </w:numPr>
        <w:kinsoku w:val="0"/>
        <w:overflowPunct w:val="0"/>
        <w:rPr>
          <w:color w:val="000000"/>
          <w:highlight w:val="green"/>
        </w:rPr>
      </w:pPr>
      <w:ins w:id="87" w:author="Huang, Po-kai" w:date="2021-08-02T13:48:00Z">
        <w:r w:rsidRPr="004C13A8">
          <w:rPr>
            <w:color w:val="000000"/>
            <w:highlight w:val="green"/>
          </w:rPr>
          <w:t>if the STA is a non-AP STA affiliated with th</w:t>
        </w:r>
      </w:ins>
      <w:ins w:id="88" w:author="Huang, Po-kai" w:date="2021-08-02T13:49:00Z">
        <w:r w:rsidRPr="004C13A8">
          <w:rPr>
            <w:color w:val="000000"/>
            <w:highlight w:val="green"/>
          </w:rPr>
          <w:t>e non-AP MLD, then the BSSID is the</w:t>
        </w:r>
      </w:ins>
      <w:ins w:id="89" w:author="Huang, Po-kai" w:date="2021-08-02T13:40:00Z">
        <w:r w:rsidR="00530D8E" w:rsidRPr="004C13A8">
          <w:rPr>
            <w:color w:val="000000"/>
            <w:highlight w:val="green"/>
          </w:rPr>
          <w:t xml:space="preserve"> MAC address of the AP affiliated with the AP MLD</w:t>
        </w:r>
      </w:ins>
      <w:ins w:id="90" w:author="Huang, Po-kai" w:date="2021-08-02T13:47:00Z">
        <w:r w:rsidR="00664B00" w:rsidRPr="004C13A8">
          <w:rPr>
            <w:color w:val="000000"/>
            <w:highlight w:val="green"/>
          </w:rPr>
          <w:t>,</w:t>
        </w:r>
      </w:ins>
      <w:ins w:id="91" w:author="Huang, Po-kai" w:date="2021-08-10T09:13:00Z">
        <w:r w:rsidR="00405499">
          <w:rPr>
            <w:color w:val="000000"/>
            <w:highlight w:val="green"/>
          </w:rPr>
          <w:t xml:space="preserve"> </w:t>
        </w:r>
        <w:r w:rsidR="00405499" w:rsidRPr="00405499">
          <w:rPr>
            <w:color w:val="000000"/>
            <w:highlight w:val="green"/>
          </w:rPr>
          <w:t>where the AP</w:t>
        </w:r>
      </w:ins>
      <w:ins w:id="92" w:author="Huang, Po-kai" w:date="2021-08-11T11:06:00Z">
        <w:r w:rsidR="006F430B">
          <w:rPr>
            <w:color w:val="000000"/>
            <w:highlight w:val="green"/>
          </w:rPr>
          <w:t xml:space="preserve"> is the AP</w:t>
        </w:r>
      </w:ins>
      <w:ins w:id="93" w:author="Huang, Po-kai" w:date="2021-08-10T09:13:00Z">
        <w:r w:rsidR="00405499" w:rsidRPr="00405499">
          <w:rPr>
            <w:color w:val="000000"/>
            <w:highlight w:val="green"/>
          </w:rPr>
          <w:t xml:space="preserve"> affiliated with the AP MLD </w:t>
        </w:r>
      </w:ins>
      <w:ins w:id="94" w:author="Huang, Po-kai" w:date="2021-08-11T11:06:00Z">
        <w:r w:rsidR="006F430B">
          <w:rPr>
            <w:color w:val="000000"/>
            <w:highlight w:val="green"/>
          </w:rPr>
          <w:t xml:space="preserve">that </w:t>
        </w:r>
      </w:ins>
      <w:ins w:id="95" w:author="Huang, Po-kai" w:date="2021-08-10T09:13:00Z">
        <w:r w:rsidR="00405499" w:rsidRPr="00405499">
          <w:rPr>
            <w:color w:val="000000"/>
            <w:highlight w:val="green"/>
          </w:rPr>
          <w:t>has a link setup with the non-AP STA affiliated with the non-AP MLD</w:t>
        </w:r>
      </w:ins>
      <w:ins w:id="96" w:author="Huang, Po-kai" w:date="2021-08-02T13:58:00Z">
        <w:r w:rsidR="00450079" w:rsidRPr="004C13A8">
          <w:rPr>
            <w:color w:val="000000"/>
            <w:highlight w:val="green"/>
          </w:rPr>
          <w:t>.</w:t>
        </w:r>
      </w:ins>
      <w:ins w:id="97" w:author="Huang, Po-kai" w:date="2021-08-02T13:57:00Z">
        <w:r w:rsidR="00693BE5" w:rsidRPr="004C13A8">
          <w:rPr>
            <w:color w:val="000000"/>
            <w:highlight w:val="green"/>
          </w:rPr>
          <w:t xml:space="preserve"> </w:t>
        </w:r>
      </w:ins>
      <w:ins w:id="98" w:author="Huang, Po-kai" w:date="2021-08-02T14:06:00Z">
        <w:r w:rsidR="00E82B5E" w:rsidRPr="004C13A8">
          <w:rPr>
            <w:color w:val="000000"/>
            <w:highlight w:val="green"/>
          </w:rPr>
          <w:t>(#</w:t>
        </w:r>
        <w:commentRangeStart w:id="99"/>
        <w:r w:rsidR="00E82B5E" w:rsidRPr="004C13A8">
          <w:rPr>
            <w:color w:val="000000"/>
            <w:highlight w:val="green"/>
          </w:rPr>
          <w:t>7849</w:t>
        </w:r>
      </w:ins>
      <w:commentRangeEnd w:id="99"/>
      <w:ins w:id="100" w:author="Huang, Po-kai" w:date="2021-08-02T14:09:00Z">
        <w:r w:rsidR="004C13A8">
          <w:rPr>
            <w:rStyle w:val="CommentReference"/>
            <w:rFonts w:ascii="Calibri" w:hAnsi="Calibri"/>
          </w:rPr>
          <w:commentReference w:id="99"/>
        </w:r>
      </w:ins>
      <w:ins w:id="101" w:author="Huang, Po-kai" w:date="2021-08-02T14:06:00Z">
        <w:r w:rsidR="00E82B5E" w:rsidRPr="004C13A8">
          <w:rPr>
            <w:color w:val="000000"/>
            <w:highlight w:val="green"/>
          </w:rPr>
          <w:t>)</w:t>
        </w:r>
      </w:ins>
    </w:p>
    <w:sectPr w:rsidR="00446D16" w:rsidRPr="00ED5A51" w:rsidSect="00654B3B">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9" w:author="Huang, Po-kai" w:date="2021-08-02T14:09:00Z" w:initials="HP">
    <w:p w14:paraId="2B265A82" w14:textId="2FF7A6BA" w:rsidR="004C13A8" w:rsidRDefault="004C13A8">
      <w:pPr>
        <w:pStyle w:val="CommentText"/>
      </w:pPr>
      <w:r>
        <w:rPr>
          <w:rStyle w:val="CommentReference"/>
        </w:rPr>
        <w:annotationRef/>
      </w:r>
      <w:r>
        <w:t xml:space="preserve">Refer everything to baseline.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265A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27B00" w16cex:dateUtc="2021-08-02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265A82" w16cid:durableId="24B27B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08BCB" w14:textId="77777777" w:rsidR="00183851" w:rsidRDefault="00183851">
      <w:r>
        <w:separator/>
      </w:r>
    </w:p>
  </w:endnote>
  <w:endnote w:type="continuationSeparator" w:id="0">
    <w:p w14:paraId="7BB6538F" w14:textId="77777777" w:rsidR="00183851" w:rsidRDefault="0018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45F3D8B3" w:rsidR="00A96B07" w:rsidRDefault="00183851">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E00186">
      <w:rPr>
        <w:noProof/>
      </w:rPr>
      <w:t>5</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581FC" w14:textId="77777777" w:rsidR="00183851" w:rsidRDefault="00183851">
      <w:r>
        <w:separator/>
      </w:r>
    </w:p>
  </w:footnote>
  <w:footnote w:type="continuationSeparator" w:id="0">
    <w:p w14:paraId="477856EC" w14:textId="77777777" w:rsidR="00183851" w:rsidRDefault="00183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12797AA0" w:rsidR="00A96B07" w:rsidRDefault="009045EE">
    <w:pPr>
      <w:pStyle w:val="Header"/>
      <w:tabs>
        <w:tab w:val="clear" w:pos="6480"/>
        <w:tab w:val="center" w:pos="4680"/>
        <w:tab w:val="right" w:pos="9360"/>
      </w:tabs>
      <w:rPr>
        <w:lang w:eastAsia="ko-KR"/>
      </w:rPr>
    </w:pPr>
    <w:r>
      <w:rPr>
        <w:lang w:eastAsia="ko-KR"/>
      </w:rPr>
      <w:t>July</w:t>
    </w:r>
    <w:r w:rsidR="00FF3D9A">
      <w:rPr>
        <w:lang w:eastAsia="ko-KR"/>
      </w:rPr>
      <w:t xml:space="preserve"> </w:t>
    </w:r>
    <w:r w:rsidR="00A96B07">
      <w:t>20</w:t>
    </w:r>
    <w:r w:rsidR="00DA109E">
      <w:t>2</w:t>
    </w:r>
    <w:r w:rsidR="00121AB9">
      <w:t>1</w:t>
    </w:r>
    <w:r w:rsidR="00A96B07">
      <w:tab/>
    </w:r>
    <w:r w:rsidR="00A96B07">
      <w:tab/>
    </w:r>
    <w:fldSimple w:instr=" TITLE  \* MERGEFORMAT ">
      <w:r w:rsidR="003C6265">
        <w:t>doc.: IEEE 802.11-</w:t>
      </w:r>
      <w:r w:rsidR="00DA109E">
        <w:t>2</w:t>
      </w:r>
      <w:r w:rsidR="00D96337">
        <w:t>1</w:t>
      </w:r>
      <w:r w:rsidR="003C6265">
        <w:t>/</w:t>
      </w:r>
      <w:r w:rsidR="00D21B6F">
        <w:t>1132</w:t>
      </w:r>
      <w:r w:rsidR="00A96B07">
        <w:t>r</w:t>
      </w:r>
    </w:fldSimple>
    <w:r w:rsidR="00897D2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1" w15:restartNumberingAfterBreak="0">
    <w:nsid w:val="17D448D0"/>
    <w:multiLevelType w:val="hybridMultilevel"/>
    <w:tmpl w:val="D2C68B38"/>
    <w:lvl w:ilvl="0" w:tplc="8056D304">
      <w:numFmt w:val="bullet"/>
      <w:lvlText w:val="-"/>
      <w:lvlJc w:val="left"/>
      <w:pPr>
        <w:ind w:left="480" w:hanging="360"/>
      </w:pPr>
      <w:rPr>
        <w:rFonts w:ascii="Times New Roman" w:eastAsia="Malgun Gothic"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070"/>
    <w:rsid w:val="0000242B"/>
    <w:rsid w:val="0000267B"/>
    <w:rsid w:val="00002F8C"/>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33D"/>
    <w:rsid w:val="00017D25"/>
    <w:rsid w:val="0002184C"/>
    <w:rsid w:val="00022A0F"/>
    <w:rsid w:val="000230FB"/>
    <w:rsid w:val="00024344"/>
    <w:rsid w:val="00024487"/>
    <w:rsid w:val="00025718"/>
    <w:rsid w:val="00027D05"/>
    <w:rsid w:val="00027FA8"/>
    <w:rsid w:val="00030CF7"/>
    <w:rsid w:val="00031169"/>
    <w:rsid w:val="00031C43"/>
    <w:rsid w:val="000348B1"/>
    <w:rsid w:val="00035702"/>
    <w:rsid w:val="000359F2"/>
    <w:rsid w:val="000368C8"/>
    <w:rsid w:val="00037D1D"/>
    <w:rsid w:val="000405C4"/>
    <w:rsid w:val="00041260"/>
    <w:rsid w:val="00041937"/>
    <w:rsid w:val="00041F7D"/>
    <w:rsid w:val="00042BF7"/>
    <w:rsid w:val="000437A5"/>
    <w:rsid w:val="000442DA"/>
    <w:rsid w:val="00045EE9"/>
    <w:rsid w:val="00046AD7"/>
    <w:rsid w:val="0004715B"/>
    <w:rsid w:val="00047A89"/>
    <w:rsid w:val="00052123"/>
    <w:rsid w:val="00052DC8"/>
    <w:rsid w:val="00053B52"/>
    <w:rsid w:val="00056A21"/>
    <w:rsid w:val="00057329"/>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75D0"/>
    <w:rsid w:val="000977B2"/>
    <w:rsid w:val="000A0C89"/>
    <w:rsid w:val="000A2C67"/>
    <w:rsid w:val="000A6402"/>
    <w:rsid w:val="000A7F37"/>
    <w:rsid w:val="000B0557"/>
    <w:rsid w:val="000B5BCB"/>
    <w:rsid w:val="000C0D91"/>
    <w:rsid w:val="000C4073"/>
    <w:rsid w:val="000D11DB"/>
    <w:rsid w:val="000D1435"/>
    <w:rsid w:val="000D174A"/>
    <w:rsid w:val="000D2025"/>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F8"/>
    <w:rsid w:val="00103762"/>
    <w:rsid w:val="00104636"/>
    <w:rsid w:val="00105918"/>
    <w:rsid w:val="00106A7F"/>
    <w:rsid w:val="001101C2"/>
    <w:rsid w:val="001109AA"/>
    <w:rsid w:val="00112C6A"/>
    <w:rsid w:val="00114763"/>
    <w:rsid w:val="00115A75"/>
    <w:rsid w:val="001201D4"/>
    <w:rsid w:val="00120298"/>
    <w:rsid w:val="001215C0"/>
    <w:rsid w:val="00121AB9"/>
    <w:rsid w:val="00122D51"/>
    <w:rsid w:val="001230AA"/>
    <w:rsid w:val="00123AE2"/>
    <w:rsid w:val="00123B70"/>
    <w:rsid w:val="00124564"/>
    <w:rsid w:val="00124AB7"/>
    <w:rsid w:val="00125757"/>
    <w:rsid w:val="0012615A"/>
    <w:rsid w:val="001275D7"/>
    <w:rsid w:val="00130272"/>
    <w:rsid w:val="00131357"/>
    <w:rsid w:val="00132241"/>
    <w:rsid w:val="00134114"/>
    <w:rsid w:val="001343A8"/>
    <w:rsid w:val="0013503D"/>
    <w:rsid w:val="00136A8C"/>
    <w:rsid w:val="001376CD"/>
    <w:rsid w:val="00137ADC"/>
    <w:rsid w:val="001408FE"/>
    <w:rsid w:val="00140EC4"/>
    <w:rsid w:val="00141167"/>
    <w:rsid w:val="0014151B"/>
    <w:rsid w:val="00143D05"/>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34E"/>
    <w:rsid w:val="0016447D"/>
    <w:rsid w:val="001644F3"/>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1F08"/>
    <w:rsid w:val="0018213B"/>
    <w:rsid w:val="00182527"/>
    <w:rsid w:val="00183851"/>
    <w:rsid w:val="00183F4C"/>
    <w:rsid w:val="0018437B"/>
    <w:rsid w:val="001865B0"/>
    <w:rsid w:val="00186D69"/>
    <w:rsid w:val="00187129"/>
    <w:rsid w:val="0019164F"/>
    <w:rsid w:val="001916B2"/>
    <w:rsid w:val="00192C6E"/>
    <w:rsid w:val="00193C39"/>
    <w:rsid w:val="001943F7"/>
    <w:rsid w:val="0019450D"/>
    <w:rsid w:val="0019561E"/>
    <w:rsid w:val="00197B96"/>
    <w:rsid w:val="001A0EDB"/>
    <w:rsid w:val="001A14ED"/>
    <w:rsid w:val="001A2240"/>
    <w:rsid w:val="001A2AA8"/>
    <w:rsid w:val="001A4621"/>
    <w:rsid w:val="001A5BA0"/>
    <w:rsid w:val="001A5DCB"/>
    <w:rsid w:val="001A67D9"/>
    <w:rsid w:val="001A761E"/>
    <w:rsid w:val="001B0087"/>
    <w:rsid w:val="001B059E"/>
    <w:rsid w:val="001B10F5"/>
    <w:rsid w:val="001B14B1"/>
    <w:rsid w:val="001B2326"/>
    <w:rsid w:val="001B2359"/>
    <w:rsid w:val="001B2483"/>
    <w:rsid w:val="001B252D"/>
    <w:rsid w:val="001B285B"/>
    <w:rsid w:val="001B2904"/>
    <w:rsid w:val="001B4F2B"/>
    <w:rsid w:val="001B559D"/>
    <w:rsid w:val="001B63BC"/>
    <w:rsid w:val="001B656F"/>
    <w:rsid w:val="001B68BE"/>
    <w:rsid w:val="001C063D"/>
    <w:rsid w:val="001C0781"/>
    <w:rsid w:val="001C12BE"/>
    <w:rsid w:val="001C2D5D"/>
    <w:rsid w:val="001C309E"/>
    <w:rsid w:val="001C7CCE"/>
    <w:rsid w:val="001D15ED"/>
    <w:rsid w:val="001D1A42"/>
    <w:rsid w:val="001D2680"/>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28F0"/>
    <w:rsid w:val="002237AC"/>
    <w:rsid w:val="002239F2"/>
    <w:rsid w:val="002242C3"/>
    <w:rsid w:val="002246AE"/>
    <w:rsid w:val="00224957"/>
    <w:rsid w:val="00225508"/>
    <w:rsid w:val="00225570"/>
    <w:rsid w:val="0022681D"/>
    <w:rsid w:val="00227EE8"/>
    <w:rsid w:val="00230D4D"/>
    <w:rsid w:val="002323FE"/>
    <w:rsid w:val="0023242B"/>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2E96"/>
    <w:rsid w:val="00243D60"/>
    <w:rsid w:val="002440B0"/>
    <w:rsid w:val="00246B95"/>
    <w:rsid w:val="002470AC"/>
    <w:rsid w:val="002474B7"/>
    <w:rsid w:val="00251659"/>
    <w:rsid w:val="00252B3D"/>
    <w:rsid w:val="00252D47"/>
    <w:rsid w:val="00253FC5"/>
    <w:rsid w:val="00255378"/>
    <w:rsid w:val="00255A8B"/>
    <w:rsid w:val="002569BF"/>
    <w:rsid w:val="002571BB"/>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F6F"/>
    <w:rsid w:val="00280909"/>
    <w:rsid w:val="00281A5D"/>
    <w:rsid w:val="00281D56"/>
    <w:rsid w:val="00282053"/>
    <w:rsid w:val="00282521"/>
    <w:rsid w:val="002825B1"/>
    <w:rsid w:val="002828D9"/>
    <w:rsid w:val="00283248"/>
    <w:rsid w:val="002840C6"/>
    <w:rsid w:val="00284C5E"/>
    <w:rsid w:val="0028516C"/>
    <w:rsid w:val="0028597E"/>
    <w:rsid w:val="002859BC"/>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4CFD"/>
    <w:rsid w:val="002B5622"/>
    <w:rsid w:val="002B7865"/>
    <w:rsid w:val="002C0375"/>
    <w:rsid w:val="002C3720"/>
    <w:rsid w:val="002C3CD7"/>
    <w:rsid w:val="002C40AF"/>
    <w:rsid w:val="002C50BC"/>
    <w:rsid w:val="002C61FC"/>
    <w:rsid w:val="002C66AA"/>
    <w:rsid w:val="002C6B4F"/>
    <w:rsid w:val="002C72E1"/>
    <w:rsid w:val="002D1126"/>
    <w:rsid w:val="002D15A2"/>
    <w:rsid w:val="002D174F"/>
    <w:rsid w:val="002D1D40"/>
    <w:rsid w:val="002D36DC"/>
    <w:rsid w:val="002D4629"/>
    <w:rsid w:val="002D518F"/>
    <w:rsid w:val="002D7ED5"/>
    <w:rsid w:val="002E0521"/>
    <w:rsid w:val="002E0B53"/>
    <w:rsid w:val="002E133B"/>
    <w:rsid w:val="002E15A9"/>
    <w:rsid w:val="002E1B18"/>
    <w:rsid w:val="002E39A2"/>
    <w:rsid w:val="002E46D8"/>
    <w:rsid w:val="002E47A9"/>
    <w:rsid w:val="002E49CB"/>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21D8"/>
    <w:rsid w:val="00343253"/>
    <w:rsid w:val="003449F9"/>
    <w:rsid w:val="00346619"/>
    <w:rsid w:val="00346804"/>
    <w:rsid w:val="003479E4"/>
    <w:rsid w:val="00347C43"/>
    <w:rsid w:val="003541ED"/>
    <w:rsid w:val="003546AD"/>
    <w:rsid w:val="00354A2D"/>
    <w:rsid w:val="00355D12"/>
    <w:rsid w:val="00355F5F"/>
    <w:rsid w:val="00356128"/>
    <w:rsid w:val="00360114"/>
    <w:rsid w:val="00360C87"/>
    <w:rsid w:val="003610E6"/>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776AD"/>
    <w:rsid w:val="003803EA"/>
    <w:rsid w:val="003811DB"/>
    <w:rsid w:val="0038221B"/>
    <w:rsid w:val="00382C54"/>
    <w:rsid w:val="0038516A"/>
    <w:rsid w:val="00385654"/>
    <w:rsid w:val="00385A9A"/>
    <w:rsid w:val="0038601E"/>
    <w:rsid w:val="00387300"/>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7D1"/>
    <w:rsid w:val="003C58AE"/>
    <w:rsid w:val="003C6058"/>
    <w:rsid w:val="003C6265"/>
    <w:rsid w:val="003C6A70"/>
    <w:rsid w:val="003C6A7F"/>
    <w:rsid w:val="003C6BAC"/>
    <w:rsid w:val="003C74FF"/>
    <w:rsid w:val="003C7C08"/>
    <w:rsid w:val="003C7EC8"/>
    <w:rsid w:val="003D1D90"/>
    <w:rsid w:val="003D26A5"/>
    <w:rsid w:val="003D3623"/>
    <w:rsid w:val="003D37F4"/>
    <w:rsid w:val="003D4734"/>
    <w:rsid w:val="003D4990"/>
    <w:rsid w:val="003D5013"/>
    <w:rsid w:val="003D5D8A"/>
    <w:rsid w:val="003D603F"/>
    <w:rsid w:val="003D78F7"/>
    <w:rsid w:val="003D7973"/>
    <w:rsid w:val="003E04BA"/>
    <w:rsid w:val="003E05BC"/>
    <w:rsid w:val="003E066B"/>
    <w:rsid w:val="003E14E0"/>
    <w:rsid w:val="003E1A2F"/>
    <w:rsid w:val="003E1E6C"/>
    <w:rsid w:val="003E5203"/>
    <w:rsid w:val="003E5916"/>
    <w:rsid w:val="003E5CD9"/>
    <w:rsid w:val="003E5DE7"/>
    <w:rsid w:val="003E65C4"/>
    <w:rsid w:val="003E667C"/>
    <w:rsid w:val="003E7414"/>
    <w:rsid w:val="003E74A6"/>
    <w:rsid w:val="003E7F99"/>
    <w:rsid w:val="003E7FCB"/>
    <w:rsid w:val="003F0DA2"/>
    <w:rsid w:val="003F117E"/>
    <w:rsid w:val="003F1D93"/>
    <w:rsid w:val="003F2D6C"/>
    <w:rsid w:val="003F3ECD"/>
    <w:rsid w:val="003F496B"/>
    <w:rsid w:val="003F57B6"/>
    <w:rsid w:val="003F5F07"/>
    <w:rsid w:val="003F6A6F"/>
    <w:rsid w:val="004012CF"/>
    <w:rsid w:val="004014AE"/>
    <w:rsid w:val="004015E4"/>
    <w:rsid w:val="00403645"/>
    <w:rsid w:val="00404851"/>
    <w:rsid w:val="004051EE"/>
    <w:rsid w:val="00405499"/>
    <w:rsid w:val="00405D4E"/>
    <w:rsid w:val="00407339"/>
    <w:rsid w:val="0040735F"/>
    <w:rsid w:val="00407C5B"/>
    <w:rsid w:val="0041278C"/>
    <w:rsid w:val="00413B86"/>
    <w:rsid w:val="00413FF7"/>
    <w:rsid w:val="00417BE5"/>
    <w:rsid w:val="00421159"/>
    <w:rsid w:val="00424CB8"/>
    <w:rsid w:val="00425824"/>
    <w:rsid w:val="00426A36"/>
    <w:rsid w:val="00430648"/>
    <w:rsid w:val="0043413E"/>
    <w:rsid w:val="00434D85"/>
    <w:rsid w:val="0043567D"/>
    <w:rsid w:val="00440FF1"/>
    <w:rsid w:val="004417F2"/>
    <w:rsid w:val="00441874"/>
    <w:rsid w:val="004423A5"/>
    <w:rsid w:val="00442799"/>
    <w:rsid w:val="00443FBF"/>
    <w:rsid w:val="00444677"/>
    <w:rsid w:val="004446E2"/>
    <w:rsid w:val="004452DF"/>
    <w:rsid w:val="00445F4F"/>
    <w:rsid w:val="00446391"/>
    <w:rsid w:val="004465E2"/>
    <w:rsid w:val="00446D16"/>
    <w:rsid w:val="0044740D"/>
    <w:rsid w:val="00447E0D"/>
    <w:rsid w:val="00450079"/>
    <w:rsid w:val="004507E7"/>
    <w:rsid w:val="00450CC0"/>
    <w:rsid w:val="00451344"/>
    <w:rsid w:val="004536A9"/>
    <w:rsid w:val="00454226"/>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6EF8"/>
    <w:rsid w:val="00487A79"/>
    <w:rsid w:val="0049004F"/>
    <w:rsid w:val="0049241A"/>
    <w:rsid w:val="0049468A"/>
    <w:rsid w:val="004950B3"/>
    <w:rsid w:val="004955FF"/>
    <w:rsid w:val="004A0AF4"/>
    <w:rsid w:val="004A2FC2"/>
    <w:rsid w:val="004A3CDA"/>
    <w:rsid w:val="004A3EA8"/>
    <w:rsid w:val="004A43B5"/>
    <w:rsid w:val="004A4B14"/>
    <w:rsid w:val="004A50C2"/>
    <w:rsid w:val="004B0908"/>
    <w:rsid w:val="004B0E97"/>
    <w:rsid w:val="004B3207"/>
    <w:rsid w:val="004B35E0"/>
    <w:rsid w:val="004B3824"/>
    <w:rsid w:val="004B493F"/>
    <w:rsid w:val="004B50E4"/>
    <w:rsid w:val="004C0F0A"/>
    <w:rsid w:val="004C12FF"/>
    <w:rsid w:val="004C13A8"/>
    <w:rsid w:val="004C1A49"/>
    <w:rsid w:val="004C1BC7"/>
    <w:rsid w:val="004C3C2A"/>
    <w:rsid w:val="004C3F6B"/>
    <w:rsid w:val="004C6C43"/>
    <w:rsid w:val="004C6CAE"/>
    <w:rsid w:val="004C7919"/>
    <w:rsid w:val="004C7CE0"/>
    <w:rsid w:val="004D031C"/>
    <w:rsid w:val="004D03A1"/>
    <w:rsid w:val="004D071D"/>
    <w:rsid w:val="004D0F10"/>
    <w:rsid w:val="004D2D75"/>
    <w:rsid w:val="004D2FB5"/>
    <w:rsid w:val="004D34B0"/>
    <w:rsid w:val="004D3A48"/>
    <w:rsid w:val="004D4065"/>
    <w:rsid w:val="004D4077"/>
    <w:rsid w:val="004D44EE"/>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6F3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07F25"/>
    <w:rsid w:val="00510116"/>
    <w:rsid w:val="005104C0"/>
    <w:rsid w:val="00510EDB"/>
    <w:rsid w:val="0051263D"/>
    <w:rsid w:val="00512D7C"/>
    <w:rsid w:val="00515091"/>
    <w:rsid w:val="005167D6"/>
    <w:rsid w:val="00517511"/>
    <w:rsid w:val="00517ED6"/>
    <w:rsid w:val="00520957"/>
    <w:rsid w:val="00520B8C"/>
    <w:rsid w:val="0052151C"/>
    <w:rsid w:val="0052379E"/>
    <w:rsid w:val="005243B4"/>
    <w:rsid w:val="00526EC2"/>
    <w:rsid w:val="00527489"/>
    <w:rsid w:val="00527BB3"/>
    <w:rsid w:val="00530CC8"/>
    <w:rsid w:val="00530D8E"/>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5C8"/>
    <w:rsid w:val="00551DC3"/>
    <w:rsid w:val="0055459B"/>
    <w:rsid w:val="00554995"/>
    <w:rsid w:val="00554EEF"/>
    <w:rsid w:val="00557272"/>
    <w:rsid w:val="00557508"/>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3AA3"/>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4B7"/>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0933"/>
    <w:rsid w:val="005D1461"/>
    <w:rsid w:val="005D1F7F"/>
    <w:rsid w:val="005D33B5"/>
    <w:rsid w:val="005D4779"/>
    <w:rsid w:val="005D5C6E"/>
    <w:rsid w:val="005D6090"/>
    <w:rsid w:val="005D7951"/>
    <w:rsid w:val="005E00C9"/>
    <w:rsid w:val="005E04F5"/>
    <w:rsid w:val="005E0886"/>
    <w:rsid w:val="005E1700"/>
    <w:rsid w:val="005E17CB"/>
    <w:rsid w:val="005E2779"/>
    <w:rsid w:val="005E33E2"/>
    <w:rsid w:val="005E3AFC"/>
    <w:rsid w:val="005E3E49"/>
    <w:rsid w:val="005E412C"/>
    <w:rsid w:val="005E51BB"/>
    <w:rsid w:val="005E5701"/>
    <w:rsid w:val="005E5DD0"/>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1E30"/>
    <w:rsid w:val="0060258E"/>
    <w:rsid w:val="00602FE4"/>
    <w:rsid w:val="00604E5C"/>
    <w:rsid w:val="0060558C"/>
    <w:rsid w:val="00605617"/>
    <w:rsid w:val="00605F40"/>
    <w:rsid w:val="00606477"/>
    <w:rsid w:val="00607192"/>
    <w:rsid w:val="0061031D"/>
    <w:rsid w:val="00612202"/>
    <w:rsid w:val="00612E32"/>
    <w:rsid w:val="006131ED"/>
    <w:rsid w:val="00614576"/>
    <w:rsid w:val="00615E8C"/>
    <w:rsid w:val="00620352"/>
    <w:rsid w:val="00621286"/>
    <w:rsid w:val="006216A9"/>
    <w:rsid w:val="0062254C"/>
    <w:rsid w:val="0062298E"/>
    <w:rsid w:val="00622EF8"/>
    <w:rsid w:val="0062350A"/>
    <w:rsid w:val="0062440B"/>
    <w:rsid w:val="006254B0"/>
    <w:rsid w:val="0062605E"/>
    <w:rsid w:val="00626C73"/>
    <w:rsid w:val="00627B11"/>
    <w:rsid w:val="00627EB2"/>
    <w:rsid w:val="006302F7"/>
    <w:rsid w:val="00631056"/>
    <w:rsid w:val="00631EB7"/>
    <w:rsid w:val="0063254C"/>
    <w:rsid w:val="006336D5"/>
    <w:rsid w:val="00633949"/>
    <w:rsid w:val="00634281"/>
    <w:rsid w:val="0063429D"/>
    <w:rsid w:val="00634726"/>
    <w:rsid w:val="00634D26"/>
    <w:rsid w:val="00634F21"/>
    <w:rsid w:val="00635200"/>
    <w:rsid w:val="006362D2"/>
    <w:rsid w:val="00642D02"/>
    <w:rsid w:val="00644E29"/>
    <w:rsid w:val="00645E64"/>
    <w:rsid w:val="00646841"/>
    <w:rsid w:val="006469A1"/>
    <w:rsid w:val="00647C9D"/>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4B00"/>
    <w:rsid w:val="00665927"/>
    <w:rsid w:val="0066609F"/>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4FD1"/>
    <w:rsid w:val="00685379"/>
    <w:rsid w:val="00686866"/>
    <w:rsid w:val="00686A71"/>
    <w:rsid w:val="00687476"/>
    <w:rsid w:val="0069038E"/>
    <w:rsid w:val="006909B2"/>
    <w:rsid w:val="006910BB"/>
    <w:rsid w:val="006926B3"/>
    <w:rsid w:val="00692C95"/>
    <w:rsid w:val="006936F0"/>
    <w:rsid w:val="00693BE5"/>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2EDA"/>
    <w:rsid w:val="006B3AA6"/>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5467"/>
    <w:rsid w:val="006C593D"/>
    <w:rsid w:val="006C707A"/>
    <w:rsid w:val="006C7B6C"/>
    <w:rsid w:val="006D0507"/>
    <w:rsid w:val="006D0996"/>
    <w:rsid w:val="006D12F8"/>
    <w:rsid w:val="006D1CD8"/>
    <w:rsid w:val="006D279E"/>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74B1"/>
    <w:rsid w:val="006E79C1"/>
    <w:rsid w:val="006F38AD"/>
    <w:rsid w:val="006F3DD4"/>
    <w:rsid w:val="006F430B"/>
    <w:rsid w:val="006F684B"/>
    <w:rsid w:val="006F6897"/>
    <w:rsid w:val="006F73B0"/>
    <w:rsid w:val="006F7981"/>
    <w:rsid w:val="00702926"/>
    <w:rsid w:val="0070331B"/>
    <w:rsid w:val="007038C2"/>
    <w:rsid w:val="007043EB"/>
    <w:rsid w:val="00704B80"/>
    <w:rsid w:val="00705EF0"/>
    <w:rsid w:val="0070629A"/>
    <w:rsid w:val="0070635E"/>
    <w:rsid w:val="00706FBF"/>
    <w:rsid w:val="00707A74"/>
    <w:rsid w:val="00711E05"/>
    <w:rsid w:val="007123BE"/>
    <w:rsid w:val="0071286C"/>
    <w:rsid w:val="00713B33"/>
    <w:rsid w:val="00715DFA"/>
    <w:rsid w:val="007201A3"/>
    <w:rsid w:val="00720650"/>
    <w:rsid w:val="007208DD"/>
    <w:rsid w:val="007220CF"/>
    <w:rsid w:val="0072210F"/>
    <w:rsid w:val="007221A7"/>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3809"/>
    <w:rsid w:val="00754F3E"/>
    <w:rsid w:val="0075603B"/>
    <w:rsid w:val="007568A0"/>
    <w:rsid w:val="00760589"/>
    <w:rsid w:val="0076196C"/>
    <w:rsid w:val="00763833"/>
    <w:rsid w:val="00763C2C"/>
    <w:rsid w:val="00764C3A"/>
    <w:rsid w:val="007651B4"/>
    <w:rsid w:val="007652BB"/>
    <w:rsid w:val="00766B1A"/>
    <w:rsid w:val="00766DFE"/>
    <w:rsid w:val="0077121E"/>
    <w:rsid w:val="00773360"/>
    <w:rsid w:val="00773924"/>
    <w:rsid w:val="00773AD5"/>
    <w:rsid w:val="00775DE1"/>
    <w:rsid w:val="007777B2"/>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04"/>
    <w:rsid w:val="007A5B89"/>
    <w:rsid w:val="007A5DE6"/>
    <w:rsid w:val="007A63E9"/>
    <w:rsid w:val="007A76AD"/>
    <w:rsid w:val="007B020A"/>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C7F61"/>
    <w:rsid w:val="007D02D4"/>
    <w:rsid w:val="007D1DFD"/>
    <w:rsid w:val="007D2BC5"/>
    <w:rsid w:val="007D3C15"/>
    <w:rsid w:val="007D4405"/>
    <w:rsid w:val="007D4D44"/>
    <w:rsid w:val="007D50FF"/>
    <w:rsid w:val="007D6B5D"/>
    <w:rsid w:val="007D79D1"/>
    <w:rsid w:val="007E0717"/>
    <w:rsid w:val="007E0AC3"/>
    <w:rsid w:val="007E0DF7"/>
    <w:rsid w:val="007E21DF"/>
    <w:rsid w:val="007E2A81"/>
    <w:rsid w:val="007E43A0"/>
    <w:rsid w:val="007E43C6"/>
    <w:rsid w:val="007E4E82"/>
    <w:rsid w:val="007E5479"/>
    <w:rsid w:val="007E58AD"/>
    <w:rsid w:val="007E6A5A"/>
    <w:rsid w:val="007E78C0"/>
    <w:rsid w:val="007F0D29"/>
    <w:rsid w:val="007F17A7"/>
    <w:rsid w:val="007F215F"/>
    <w:rsid w:val="007F2243"/>
    <w:rsid w:val="007F2366"/>
    <w:rsid w:val="007F3046"/>
    <w:rsid w:val="007F35A8"/>
    <w:rsid w:val="007F598D"/>
    <w:rsid w:val="007F6EC7"/>
    <w:rsid w:val="007F73C5"/>
    <w:rsid w:val="007F75A8"/>
    <w:rsid w:val="007F7740"/>
    <w:rsid w:val="0080143A"/>
    <w:rsid w:val="00802AA6"/>
    <w:rsid w:val="00802D61"/>
    <w:rsid w:val="00802F5C"/>
    <w:rsid w:val="00802FC5"/>
    <w:rsid w:val="00803DA8"/>
    <w:rsid w:val="008042F9"/>
    <w:rsid w:val="0080519B"/>
    <w:rsid w:val="00806722"/>
    <w:rsid w:val="008067A2"/>
    <w:rsid w:val="00806EFB"/>
    <w:rsid w:val="0081078F"/>
    <w:rsid w:val="00811119"/>
    <w:rsid w:val="00811700"/>
    <w:rsid w:val="00811BAC"/>
    <w:rsid w:val="008138C1"/>
    <w:rsid w:val="00813D90"/>
    <w:rsid w:val="0081432D"/>
    <w:rsid w:val="008144E0"/>
    <w:rsid w:val="008152B1"/>
    <w:rsid w:val="00815552"/>
    <w:rsid w:val="00816B48"/>
    <w:rsid w:val="00817F41"/>
    <w:rsid w:val="008204A2"/>
    <w:rsid w:val="008208CB"/>
    <w:rsid w:val="00820B60"/>
    <w:rsid w:val="00821344"/>
    <w:rsid w:val="008214AE"/>
    <w:rsid w:val="008216DD"/>
    <w:rsid w:val="00821A02"/>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0BF"/>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0AF5"/>
    <w:rsid w:val="00842839"/>
    <w:rsid w:val="008428A3"/>
    <w:rsid w:val="008428E1"/>
    <w:rsid w:val="0084563E"/>
    <w:rsid w:val="00847BFE"/>
    <w:rsid w:val="00850566"/>
    <w:rsid w:val="008507F9"/>
    <w:rsid w:val="00851510"/>
    <w:rsid w:val="00852B3C"/>
    <w:rsid w:val="008532E6"/>
    <w:rsid w:val="00856D6F"/>
    <w:rsid w:val="00857748"/>
    <w:rsid w:val="0085795D"/>
    <w:rsid w:val="008625B8"/>
    <w:rsid w:val="00865DAE"/>
    <w:rsid w:val="00867046"/>
    <w:rsid w:val="008671FC"/>
    <w:rsid w:val="0086745D"/>
    <w:rsid w:val="00871315"/>
    <w:rsid w:val="00872F85"/>
    <w:rsid w:val="008731D0"/>
    <w:rsid w:val="00873215"/>
    <w:rsid w:val="008739D8"/>
    <w:rsid w:val="00875B51"/>
    <w:rsid w:val="008776B0"/>
    <w:rsid w:val="00877A5F"/>
    <w:rsid w:val="0088012D"/>
    <w:rsid w:val="00880FD4"/>
    <w:rsid w:val="00881C47"/>
    <w:rsid w:val="008820C7"/>
    <w:rsid w:val="00883FD4"/>
    <w:rsid w:val="00884237"/>
    <w:rsid w:val="008861D2"/>
    <w:rsid w:val="00887542"/>
    <w:rsid w:val="00887583"/>
    <w:rsid w:val="0089044D"/>
    <w:rsid w:val="00891445"/>
    <w:rsid w:val="00892AC4"/>
    <w:rsid w:val="00894A3B"/>
    <w:rsid w:val="0089692A"/>
    <w:rsid w:val="00896E40"/>
    <w:rsid w:val="00897183"/>
    <w:rsid w:val="00897C7F"/>
    <w:rsid w:val="00897D2C"/>
    <w:rsid w:val="008A1988"/>
    <w:rsid w:val="008A350B"/>
    <w:rsid w:val="008A5629"/>
    <w:rsid w:val="008A5AFD"/>
    <w:rsid w:val="008A6024"/>
    <w:rsid w:val="008A65A8"/>
    <w:rsid w:val="008A7522"/>
    <w:rsid w:val="008B0153"/>
    <w:rsid w:val="008B05E5"/>
    <w:rsid w:val="008B290E"/>
    <w:rsid w:val="008B3241"/>
    <w:rsid w:val="008B33AC"/>
    <w:rsid w:val="008B44B8"/>
    <w:rsid w:val="008B47B4"/>
    <w:rsid w:val="008B4A43"/>
    <w:rsid w:val="008B5396"/>
    <w:rsid w:val="008B6C24"/>
    <w:rsid w:val="008B7A5B"/>
    <w:rsid w:val="008B7FF1"/>
    <w:rsid w:val="008C268A"/>
    <w:rsid w:val="008C3A93"/>
    <w:rsid w:val="008C3BCE"/>
    <w:rsid w:val="008C4913"/>
    <w:rsid w:val="008C5478"/>
    <w:rsid w:val="008C57E5"/>
    <w:rsid w:val="008C5AD6"/>
    <w:rsid w:val="008C5D4E"/>
    <w:rsid w:val="008C6783"/>
    <w:rsid w:val="008C7A4B"/>
    <w:rsid w:val="008D0A4D"/>
    <w:rsid w:val="008D0C05"/>
    <w:rsid w:val="008D10DC"/>
    <w:rsid w:val="008D1AF6"/>
    <w:rsid w:val="008D246D"/>
    <w:rsid w:val="008D2683"/>
    <w:rsid w:val="008D3289"/>
    <w:rsid w:val="008D3EC0"/>
    <w:rsid w:val="008D44BB"/>
    <w:rsid w:val="008D58CE"/>
    <w:rsid w:val="008D6174"/>
    <w:rsid w:val="008D6441"/>
    <w:rsid w:val="008D64E4"/>
    <w:rsid w:val="008D71CE"/>
    <w:rsid w:val="008D75ED"/>
    <w:rsid w:val="008E0C7F"/>
    <w:rsid w:val="008E0E94"/>
    <w:rsid w:val="008E1855"/>
    <w:rsid w:val="008E1A19"/>
    <w:rsid w:val="008E2E81"/>
    <w:rsid w:val="008E4011"/>
    <w:rsid w:val="008E444B"/>
    <w:rsid w:val="008E455C"/>
    <w:rsid w:val="008E5807"/>
    <w:rsid w:val="008F039B"/>
    <w:rsid w:val="008F0CD7"/>
    <w:rsid w:val="008F1493"/>
    <w:rsid w:val="008F1C67"/>
    <w:rsid w:val="008F2102"/>
    <w:rsid w:val="008F238D"/>
    <w:rsid w:val="008F3288"/>
    <w:rsid w:val="008F4E10"/>
    <w:rsid w:val="008F6227"/>
    <w:rsid w:val="008F6EA3"/>
    <w:rsid w:val="009010BE"/>
    <w:rsid w:val="009021AC"/>
    <w:rsid w:val="009025C9"/>
    <w:rsid w:val="009045EE"/>
    <w:rsid w:val="00904D94"/>
    <w:rsid w:val="00905A7F"/>
    <w:rsid w:val="00906D42"/>
    <w:rsid w:val="009103DF"/>
    <w:rsid w:val="00910DB4"/>
    <w:rsid w:val="00910F8F"/>
    <w:rsid w:val="0091118D"/>
    <w:rsid w:val="00912C30"/>
    <w:rsid w:val="00913688"/>
    <w:rsid w:val="009136AA"/>
    <w:rsid w:val="00913CB3"/>
    <w:rsid w:val="00914137"/>
    <w:rsid w:val="009145CC"/>
    <w:rsid w:val="00915DAB"/>
    <w:rsid w:val="009160BD"/>
    <w:rsid w:val="00917AB8"/>
    <w:rsid w:val="0092168F"/>
    <w:rsid w:val="00921C57"/>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44E5C"/>
    <w:rsid w:val="00951CE8"/>
    <w:rsid w:val="00952762"/>
    <w:rsid w:val="0095350F"/>
    <w:rsid w:val="00953565"/>
    <w:rsid w:val="00954346"/>
    <w:rsid w:val="00954C90"/>
    <w:rsid w:val="009559BD"/>
    <w:rsid w:val="00956C8B"/>
    <w:rsid w:val="0095703C"/>
    <w:rsid w:val="00957C5C"/>
    <w:rsid w:val="00957ED2"/>
    <w:rsid w:val="00962886"/>
    <w:rsid w:val="009636F3"/>
    <w:rsid w:val="0096473C"/>
    <w:rsid w:val="00964C12"/>
    <w:rsid w:val="00965464"/>
    <w:rsid w:val="009660F8"/>
    <w:rsid w:val="00966FFC"/>
    <w:rsid w:val="00967966"/>
    <w:rsid w:val="00967C20"/>
    <w:rsid w:val="00970D55"/>
    <w:rsid w:val="00970F7E"/>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BFE"/>
    <w:rsid w:val="00984CFE"/>
    <w:rsid w:val="009852CA"/>
    <w:rsid w:val="009853AD"/>
    <w:rsid w:val="009856FB"/>
    <w:rsid w:val="00987463"/>
    <w:rsid w:val="00987980"/>
    <w:rsid w:val="00987BED"/>
    <w:rsid w:val="00991637"/>
    <w:rsid w:val="00991A7C"/>
    <w:rsid w:val="00991A93"/>
    <w:rsid w:val="009926D2"/>
    <w:rsid w:val="009928F1"/>
    <w:rsid w:val="00993343"/>
    <w:rsid w:val="009964D4"/>
    <w:rsid w:val="009967EF"/>
    <w:rsid w:val="009A0E5E"/>
    <w:rsid w:val="009A2439"/>
    <w:rsid w:val="009A2E6A"/>
    <w:rsid w:val="009A319B"/>
    <w:rsid w:val="009A33D0"/>
    <w:rsid w:val="009A517C"/>
    <w:rsid w:val="009A570C"/>
    <w:rsid w:val="009A59ED"/>
    <w:rsid w:val="009A6FBB"/>
    <w:rsid w:val="009A7177"/>
    <w:rsid w:val="009A7929"/>
    <w:rsid w:val="009B0620"/>
    <w:rsid w:val="009B09CD"/>
    <w:rsid w:val="009B0B99"/>
    <w:rsid w:val="009B0CB7"/>
    <w:rsid w:val="009B16A7"/>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39FA"/>
    <w:rsid w:val="009C43D1"/>
    <w:rsid w:val="009C59A6"/>
    <w:rsid w:val="009C6A52"/>
    <w:rsid w:val="009D0AB2"/>
    <w:rsid w:val="009D3043"/>
    <w:rsid w:val="009D3276"/>
    <w:rsid w:val="009D444C"/>
    <w:rsid w:val="009D4525"/>
    <w:rsid w:val="009D4529"/>
    <w:rsid w:val="009D64E5"/>
    <w:rsid w:val="009D6A1F"/>
    <w:rsid w:val="009D6E6E"/>
    <w:rsid w:val="009D7682"/>
    <w:rsid w:val="009D7998"/>
    <w:rsid w:val="009E0BF8"/>
    <w:rsid w:val="009E1533"/>
    <w:rsid w:val="009E155E"/>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0F7D"/>
    <w:rsid w:val="00A0243D"/>
    <w:rsid w:val="00A0313B"/>
    <w:rsid w:val="00A04134"/>
    <w:rsid w:val="00A04397"/>
    <w:rsid w:val="00A04796"/>
    <w:rsid w:val="00A049E2"/>
    <w:rsid w:val="00A04DC3"/>
    <w:rsid w:val="00A070A0"/>
    <w:rsid w:val="00A07221"/>
    <w:rsid w:val="00A07A6E"/>
    <w:rsid w:val="00A10139"/>
    <w:rsid w:val="00A1014B"/>
    <w:rsid w:val="00A11029"/>
    <w:rsid w:val="00A124E4"/>
    <w:rsid w:val="00A1344B"/>
    <w:rsid w:val="00A15E41"/>
    <w:rsid w:val="00A219E7"/>
    <w:rsid w:val="00A21B76"/>
    <w:rsid w:val="00A23E3F"/>
    <w:rsid w:val="00A2417A"/>
    <w:rsid w:val="00A26CD5"/>
    <w:rsid w:val="00A26D8D"/>
    <w:rsid w:val="00A26F47"/>
    <w:rsid w:val="00A30466"/>
    <w:rsid w:val="00A323CF"/>
    <w:rsid w:val="00A33AE4"/>
    <w:rsid w:val="00A3437C"/>
    <w:rsid w:val="00A35180"/>
    <w:rsid w:val="00A356E1"/>
    <w:rsid w:val="00A370E8"/>
    <w:rsid w:val="00A40884"/>
    <w:rsid w:val="00A40B42"/>
    <w:rsid w:val="00A41F70"/>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4CB8"/>
    <w:rsid w:val="00A66CBC"/>
    <w:rsid w:val="00A6718F"/>
    <w:rsid w:val="00A70990"/>
    <w:rsid w:val="00A717AE"/>
    <w:rsid w:val="00A74A68"/>
    <w:rsid w:val="00A772CF"/>
    <w:rsid w:val="00A77AE4"/>
    <w:rsid w:val="00A77C8F"/>
    <w:rsid w:val="00A80624"/>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5821"/>
    <w:rsid w:val="00A96B07"/>
    <w:rsid w:val="00A96B1F"/>
    <w:rsid w:val="00A96DCC"/>
    <w:rsid w:val="00AA090B"/>
    <w:rsid w:val="00AA0ADD"/>
    <w:rsid w:val="00AA0EAB"/>
    <w:rsid w:val="00AA188F"/>
    <w:rsid w:val="00AA2BDA"/>
    <w:rsid w:val="00AA3B3A"/>
    <w:rsid w:val="00AA3C3D"/>
    <w:rsid w:val="00AA492A"/>
    <w:rsid w:val="00AA615F"/>
    <w:rsid w:val="00AA63A9"/>
    <w:rsid w:val="00AA64E6"/>
    <w:rsid w:val="00AA6F19"/>
    <w:rsid w:val="00AA7E07"/>
    <w:rsid w:val="00AB0D1A"/>
    <w:rsid w:val="00AB120D"/>
    <w:rsid w:val="00AB1750"/>
    <w:rsid w:val="00AB17F6"/>
    <w:rsid w:val="00AB2510"/>
    <w:rsid w:val="00AB2979"/>
    <w:rsid w:val="00AB2B6E"/>
    <w:rsid w:val="00AB37A6"/>
    <w:rsid w:val="00AB38D5"/>
    <w:rsid w:val="00AB5566"/>
    <w:rsid w:val="00AC0423"/>
    <w:rsid w:val="00AC0D9B"/>
    <w:rsid w:val="00AC16E2"/>
    <w:rsid w:val="00AC25A6"/>
    <w:rsid w:val="00AC2EDB"/>
    <w:rsid w:val="00AC76C6"/>
    <w:rsid w:val="00AD07A2"/>
    <w:rsid w:val="00AD08F1"/>
    <w:rsid w:val="00AD1D9B"/>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68EB"/>
    <w:rsid w:val="00AE7AE3"/>
    <w:rsid w:val="00AF0872"/>
    <w:rsid w:val="00AF1821"/>
    <w:rsid w:val="00AF2103"/>
    <w:rsid w:val="00AF3A9D"/>
    <w:rsid w:val="00AF430E"/>
    <w:rsid w:val="00AF44DB"/>
    <w:rsid w:val="00AF512D"/>
    <w:rsid w:val="00AF55BC"/>
    <w:rsid w:val="00AF5AD8"/>
    <w:rsid w:val="00AF7730"/>
    <w:rsid w:val="00AF783F"/>
    <w:rsid w:val="00B0051A"/>
    <w:rsid w:val="00B0185C"/>
    <w:rsid w:val="00B01C7E"/>
    <w:rsid w:val="00B02469"/>
    <w:rsid w:val="00B034CE"/>
    <w:rsid w:val="00B03D25"/>
    <w:rsid w:val="00B03DB7"/>
    <w:rsid w:val="00B045D5"/>
    <w:rsid w:val="00B04957"/>
    <w:rsid w:val="00B04CB8"/>
    <w:rsid w:val="00B05E53"/>
    <w:rsid w:val="00B06D09"/>
    <w:rsid w:val="00B073A3"/>
    <w:rsid w:val="00B07C45"/>
    <w:rsid w:val="00B07C4A"/>
    <w:rsid w:val="00B07E22"/>
    <w:rsid w:val="00B10577"/>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3C5"/>
    <w:rsid w:val="00B40825"/>
    <w:rsid w:val="00B40D7F"/>
    <w:rsid w:val="00B413C0"/>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2E2"/>
    <w:rsid w:val="00B93B68"/>
    <w:rsid w:val="00B93CDD"/>
    <w:rsid w:val="00B94B98"/>
    <w:rsid w:val="00B94CAC"/>
    <w:rsid w:val="00B94CB0"/>
    <w:rsid w:val="00BA06B3"/>
    <w:rsid w:val="00BA27B6"/>
    <w:rsid w:val="00BA3938"/>
    <w:rsid w:val="00BA6B2F"/>
    <w:rsid w:val="00BA7375"/>
    <w:rsid w:val="00BA787B"/>
    <w:rsid w:val="00BA7EB3"/>
    <w:rsid w:val="00BB0AA5"/>
    <w:rsid w:val="00BB20F2"/>
    <w:rsid w:val="00BB256C"/>
    <w:rsid w:val="00BB2EEF"/>
    <w:rsid w:val="00BB5667"/>
    <w:rsid w:val="00BB67AE"/>
    <w:rsid w:val="00BB6995"/>
    <w:rsid w:val="00BC0398"/>
    <w:rsid w:val="00BC13C1"/>
    <w:rsid w:val="00BC49C8"/>
    <w:rsid w:val="00BC5869"/>
    <w:rsid w:val="00BC59E6"/>
    <w:rsid w:val="00BC75E6"/>
    <w:rsid w:val="00BD003A"/>
    <w:rsid w:val="00BD0A26"/>
    <w:rsid w:val="00BD0BB1"/>
    <w:rsid w:val="00BD0DEE"/>
    <w:rsid w:val="00BD114E"/>
    <w:rsid w:val="00BD1D45"/>
    <w:rsid w:val="00BD2A72"/>
    <w:rsid w:val="00BD3099"/>
    <w:rsid w:val="00BD31A3"/>
    <w:rsid w:val="00BD35BD"/>
    <w:rsid w:val="00BD3BD5"/>
    <w:rsid w:val="00BD3E62"/>
    <w:rsid w:val="00BD4AF5"/>
    <w:rsid w:val="00BD73E6"/>
    <w:rsid w:val="00BD7D4C"/>
    <w:rsid w:val="00BE011E"/>
    <w:rsid w:val="00BE0818"/>
    <w:rsid w:val="00BE09CD"/>
    <w:rsid w:val="00BE163E"/>
    <w:rsid w:val="00BE25DF"/>
    <w:rsid w:val="00BE4D5A"/>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4053"/>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49A"/>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293"/>
    <w:rsid w:val="00C735F9"/>
    <w:rsid w:val="00C73712"/>
    <w:rsid w:val="00C746BA"/>
    <w:rsid w:val="00C74A5C"/>
    <w:rsid w:val="00C76501"/>
    <w:rsid w:val="00C80D03"/>
    <w:rsid w:val="00C80D37"/>
    <w:rsid w:val="00C8151A"/>
    <w:rsid w:val="00C81770"/>
    <w:rsid w:val="00C82355"/>
    <w:rsid w:val="00C82609"/>
    <w:rsid w:val="00C83E75"/>
    <w:rsid w:val="00C84320"/>
    <w:rsid w:val="00C8447E"/>
    <w:rsid w:val="00C85C0F"/>
    <w:rsid w:val="00C86024"/>
    <w:rsid w:val="00C8795F"/>
    <w:rsid w:val="00C9004F"/>
    <w:rsid w:val="00C90923"/>
    <w:rsid w:val="00C90B26"/>
    <w:rsid w:val="00C91404"/>
    <w:rsid w:val="00C93421"/>
    <w:rsid w:val="00C9360C"/>
    <w:rsid w:val="00C93F19"/>
    <w:rsid w:val="00C94546"/>
    <w:rsid w:val="00C94945"/>
    <w:rsid w:val="00C94B9A"/>
    <w:rsid w:val="00C95FF7"/>
    <w:rsid w:val="00C975ED"/>
    <w:rsid w:val="00CA014A"/>
    <w:rsid w:val="00CA19DD"/>
    <w:rsid w:val="00CA2591"/>
    <w:rsid w:val="00CA4555"/>
    <w:rsid w:val="00CA4BBD"/>
    <w:rsid w:val="00CA54D7"/>
    <w:rsid w:val="00CA5E53"/>
    <w:rsid w:val="00CA5FB3"/>
    <w:rsid w:val="00CA62F8"/>
    <w:rsid w:val="00CB14A1"/>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6A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9BF"/>
    <w:rsid w:val="00CF5CDA"/>
    <w:rsid w:val="00CF6DA4"/>
    <w:rsid w:val="00CF6EF6"/>
    <w:rsid w:val="00D03068"/>
    <w:rsid w:val="00D04CBD"/>
    <w:rsid w:val="00D05533"/>
    <w:rsid w:val="00D06106"/>
    <w:rsid w:val="00D07ABE"/>
    <w:rsid w:val="00D112B5"/>
    <w:rsid w:val="00D122CF"/>
    <w:rsid w:val="00D14538"/>
    <w:rsid w:val="00D165DC"/>
    <w:rsid w:val="00D16C90"/>
    <w:rsid w:val="00D21B6F"/>
    <w:rsid w:val="00D22431"/>
    <w:rsid w:val="00D22E7D"/>
    <w:rsid w:val="00D23043"/>
    <w:rsid w:val="00D23B6F"/>
    <w:rsid w:val="00D24B64"/>
    <w:rsid w:val="00D25E5B"/>
    <w:rsid w:val="00D2775B"/>
    <w:rsid w:val="00D307A6"/>
    <w:rsid w:val="00D30F95"/>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BD1"/>
    <w:rsid w:val="00D52F12"/>
    <w:rsid w:val="00D52FFE"/>
    <w:rsid w:val="00D53325"/>
    <w:rsid w:val="00D5432B"/>
    <w:rsid w:val="00D5494D"/>
    <w:rsid w:val="00D550CF"/>
    <w:rsid w:val="00D5636C"/>
    <w:rsid w:val="00D56B1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3E7"/>
    <w:rsid w:val="00DB2B10"/>
    <w:rsid w:val="00DB41E1"/>
    <w:rsid w:val="00DB4516"/>
    <w:rsid w:val="00DB4AC8"/>
    <w:rsid w:val="00DB4BC5"/>
    <w:rsid w:val="00DB50F0"/>
    <w:rsid w:val="00DB5418"/>
    <w:rsid w:val="00DB5542"/>
    <w:rsid w:val="00DB5D63"/>
    <w:rsid w:val="00DB690C"/>
    <w:rsid w:val="00DB6B0C"/>
    <w:rsid w:val="00DB723A"/>
    <w:rsid w:val="00DB73DF"/>
    <w:rsid w:val="00DB7C56"/>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E1B"/>
    <w:rsid w:val="00DD6EB7"/>
    <w:rsid w:val="00DD714B"/>
    <w:rsid w:val="00DD7506"/>
    <w:rsid w:val="00DE06F3"/>
    <w:rsid w:val="00DE0E45"/>
    <w:rsid w:val="00DE14EA"/>
    <w:rsid w:val="00DE2E19"/>
    <w:rsid w:val="00DE385C"/>
    <w:rsid w:val="00DE3FB5"/>
    <w:rsid w:val="00DE54A7"/>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417"/>
    <w:rsid w:val="00E226A7"/>
    <w:rsid w:val="00E252EC"/>
    <w:rsid w:val="00E26D4D"/>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259E"/>
    <w:rsid w:val="00E42D34"/>
    <w:rsid w:val="00E42DC7"/>
    <w:rsid w:val="00E45053"/>
    <w:rsid w:val="00E45C44"/>
    <w:rsid w:val="00E4679F"/>
    <w:rsid w:val="00E47A97"/>
    <w:rsid w:val="00E51072"/>
    <w:rsid w:val="00E51697"/>
    <w:rsid w:val="00E5361C"/>
    <w:rsid w:val="00E53C1B"/>
    <w:rsid w:val="00E546AA"/>
    <w:rsid w:val="00E54D26"/>
    <w:rsid w:val="00E56160"/>
    <w:rsid w:val="00E5708C"/>
    <w:rsid w:val="00E57FDE"/>
    <w:rsid w:val="00E610D6"/>
    <w:rsid w:val="00E61D3C"/>
    <w:rsid w:val="00E62061"/>
    <w:rsid w:val="00E636B8"/>
    <w:rsid w:val="00E64659"/>
    <w:rsid w:val="00E6476C"/>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2AF3"/>
    <w:rsid w:val="00E82B5E"/>
    <w:rsid w:val="00E83535"/>
    <w:rsid w:val="00E84389"/>
    <w:rsid w:val="00E85922"/>
    <w:rsid w:val="00E85E24"/>
    <w:rsid w:val="00E86231"/>
    <w:rsid w:val="00E8700F"/>
    <w:rsid w:val="00E873C2"/>
    <w:rsid w:val="00E90A54"/>
    <w:rsid w:val="00E90B51"/>
    <w:rsid w:val="00E91342"/>
    <w:rsid w:val="00E914D6"/>
    <w:rsid w:val="00E921D6"/>
    <w:rsid w:val="00E922D0"/>
    <w:rsid w:val="00E94289"/>
    <w:rsid w:val="00E94B2B"/>
    <w:rsid w:val="00E9535F"/>
    <w:rsid w:val="00E96C36"/>
    <w:rsid w:val="00EA018D"/>
    <w:rsid w:val="00EA2810"/>
    <w:rsid w:val="00EA2CE4"/>
    <w:rsid w:val="00EA30BF"/>
    <w:rsid w:val="00EA44AC"/>
    <w:rsid w:val="00EA48D0"/>
    <w:rsid w:val="00EA58B8"/>
    <w:rsid w:val="00EA64A3"/>
    <w:rsid w:val="00EA66DF"/>
    <w:rsid w:val="00EA6DCB"/>
    <w:rsid w:val="00EA78F1"/>
    <w:rsid w:val="00EB09CE"/>
    <w:rsid w:val="00EB1458"/>
    <w:rsid w:val="00EB1546"/>
    <w:rsid w:val="00EB158A"/>
    <w:rsid w:val="00EB182E"/>
    <w:rsid w:val="00EB2B96"/>
    <w:rsid w:val="00EB3DF3"/>
    <w:rsid w:val="00EB4297"/>
    <w:rsid w:val="00EB43AD"/>
    <w:rsid w:val="00EB51AE"/>
    <w:rsid w:val="00EB5ADB"/>
    <w:rsid w:val="00EB6B8E"/>
    <w:rsid w:val="00EC003A"/>
    <w:rsid w:val="00EC032E"/>
    <w:rsid w:val="00EC1DF8"/>
    <w:rsid w:val="00EC2A19"/>
    <w:rsid w:val="00EC2DC9"/>
    <w:rsid w:val="00EC3203"/>
    <w:rsid w:val="00EC41AF"/>
    <w:rsid w:val="00EC4322"/>
    <w:rsid w:val="00EC4A69"/>
    <w:rsid w:val="00EC4AC9"/>
    <w:rsid w:val="00EC6521"/>
    <w:rsid w:val="00EC662D"/>
    <w:rsid w:val="00EC700C"/>
    <w:rsid w:val="00ED1BAF"/>
    <w:rsid w:val="00ED2433"/>
    <w:rsid w:val="00ED3892"/>
    <w:rsid w:val="00ED5A51"/>
    <w:rsid w:val="00ED6FC5"/>
    <w:rsid w:val="00EE0505"/>
    <w:rsid w:val="00EE1625"/>
    <w:rsid w:val="00EE2AF3"/>
    <w:rsid w:val="00EE3B03"/>
    <w:rsid w:val="00EE55B2"/>
    <w:rsid w:val="00EE5AA2"/>
    <w:rsid w:val="00EE62A1"/>
    <w:rsid w:val="00EE7898"/>
    <w:rsid w:val="00EE7DA9"/>
    <w:rsid w:val="00EF0C9D"/>
    <w:rsid w:val="00EF1283"/>
    <w:rsid w:val="00EF1355"/>
    <w:rsid w:val="00EF3309"/>
    <w:rsid w:val="00EF34D3"/>
    <w:rsid w:val="00EF3E19"/>
    <w:rsid w:val="00EF5DC4"/>
    <w:rsid w:val="00EF6B9E"/>
    <w:rsid w:val="00EF71A8"/>
    <w:rsid w:val="00F02FBD"/>
    <w:rsid w:val="00F0309E"/>
    <w:rsid w:val="00F037F8"/>
    <w:rsid w:val="00F03BFD"/>
    <w:rsid w:val="00F04484"/>
    <w:rsid w:val="00F04FF6"/>
    <w:rsid w:val="00F0588D"/>
    <w:rsid w:val="00F10536"/>
    <w:rsid w:val="00F10977"/>
    <w:rsid w:val="00F109FC"/>
    <w:rsid w:val="00F13ED0"/>
    <w:rsid w:val="00F14289"/>
    <w:rsid w:val="00F1450B"/>
    <w:rsid w:val="00F14EC4"/>
    <w:rsid w:val="00F1711A"/>
    <w:rsid w:val="00F2476E"/>
    <w:rsid w:val="00F2561F"/>
    <w:rsid w:val="00F2637D"/>
    <w:rsid w:val="00F27B54"/>
    <w:rsid w:val="00F31B8B"/>
    <w:rsid w:val="00F31E31"/>
    <w:rsid w:val="00F31ED4"/>
    <w:rsid w:val="00F33101"/>
    <w:rsid w:val="00F3387F"/>
    <w:rsid w:val="00F33A5A"/>
    <w:rsid w:val="00F342FD"/>
    <w:rsid w:val="00F34E9E"/>
    <w:rsid w:val="00F376B4"/>
    <w:rsid w:val="00F40919"/>
    <w:rsid w:val="00F40BB0"/>
    <w:rsid w:val="00F4167F"/>
    <w:rsid w:val="00F41684"/>
    <w:rsid w:val="00F41FB8"/>
    <w:rsid w:val="00F428EE"/>
    <w:rsid w:val="00F42B3F"/>
    <w:rsid w:val="00F42E22"/>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630"/>
    <w:rsid w:val="00F70F96"/>
    <w:rsid w:val="00F7179D"/>
    <w:rsid w:val="00F72096"/>
    <w:rsid w:val="00F72B90"/>
    <w:rsid w:val="00F738B7"/>
    <w:rsid w:val="00F7466C"/>
    <w:rsid w:val="00F74DF7"/>
    <w:rsid w:val="00F74EB9"/>
    <w:rsid w:val="00F75FB6"/>
    <w:rsid w:val="00F775E8"/>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0E38"/>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3C2"/>
    <w:rsid w:val="00FD0F65"/>
    <w:rsid w:val="00FD47CA"/>
    <w:rsid w:val="00FD49D3"/>
    <w:rsid w:val="00FD554D"/>
    <w:rsid w:val="00FD596D"/>
    <w:rsid w:val="00FD5B24"/>
    <w:rsid w:val="00FE0320"/>
    <w:rsid w:val="00FE0B0C"/>
    <w:rsid w:val="00FE22F6"/>
    <w:rsid w:val="00FE2CB4"/>
    <w:rsid w:val="00FE31E9"/>
    <w:rsid w:val="00FE3595"/>
    <w:rsid w:val="00FE362B"/>
    <w:rsid w:val="00FE37EF"/>
    <w:rsid w:val="00FE4726"/>
    <w:rsid w:val="00FE54BD"/>
    <w:rsid w:val="00FE5C16"/>
    <w:rsid w:val="00FF0807"/>
    <w:rsid w:val="00FF0889"/>
    <w:rsid w:val="00FF0E49"/>
    <w:rsid w:val="00FF328C"/>
    <w:rsid w:val="00FF33C1"/>
    <w:rsid w:val="00FF373C"/>
    <w:rsid w:val="00FF3B32"/>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styleId="BodyText">
    <w:name w:val="Body Text"/>
    <w:basedOn w:val="Normal"/>
    <w:link w:val="BodyTextChar"/>
    <w:unhideWhenUsed/>
    <w:rsid w:val="00E914D6"/>
    <w:pPr>
      <w:spacing w:after="120"/>
    </w:pPr>
  </w:style>
  <w:style w:type="character" w:customStyle="1" w:styleId="BodyTextChar">
    <w:name w:val="Body Text Char"/>
    <w:basedOn w:val="DefaultParagraphFont"/>
    <w:link w:val="BodyText"/>
    <w:rsid w:val="00E914D6"/>
    <w:rPr>
      <w:sz w:val="22"/>
      <w:lang w:val="en-GB" w:eastAsia="en-US"/>
    </w:rPr>
  </w:style>
  <w:style w:type="character" w:customStyle="1" w:styleId="gmail-m2555907103453845214gmail-m3972492772901856584gmail-m-516172276070769346gmail-m464122177447998299fontstyle21">
    <w:name w:val="gmail-m_2555907103453845214gmail-m3972492772901856584gmail-m-516172276070769346gmail-m464122177447998299fontstyle21"/>
    <w:basedOn w:val="DefaultParagraphFont"/>
    <w:rsid w:val="00851510"/>
  </w:style>
  <w:style w:type="character" w:customStyle="1" w:styleId="gmail-m2555907103453845214gmail-m3972492772901856584gmail-m-516172276070769346gmail-m464122177447998299fontstyle01">
    <w:name w:val="gmail-m_2555907103453845214gmail-m3972492772901856584gmail-m-516172276070769346gmail-m464122177447998299fontstyle01"/>
    <w:basedOn w:val="DefaultParagraphFont"/>
    <w:rsid w:val="00851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0190469">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02418658">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4442088">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C9D1-8DB1-4432-8708-F53D1AC4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8</Pages>
  <Words>3163</Words>
  <Characters>15880</Characters>
  <Application>Microsoft Office Word</Application>
  <DocSecurity>0</DocSecurity>
  <Lines>132</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19005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472</cp:revision>
  <cp:lastPrinted>2010-05-04T12:47:00Z</cp:lastPrinted>
  <dcterms:created xsi:type="dcterms:W3CDTF">2020-05-20T22:28:00Z</dcterms:created>
  <dcterms:modified xsi:type="dcterms:W3CDTF">2021-08-25T19:40:00Z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ies>
</file>