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28A96E8C" w:rsidR="005E768D" w:rsidRPr="004D2D75" w:rsidRDefault="00211C88">
      <w:pPr>
        <w:pStyle w:val="T1"/>
        <w:pBdr>
          <w:bottom w:val="single" w:sz="6" w:space="0" w:color="auto"/>
        </w:pBdr>
        <w:spacing w:after="240"/>
      </w:pPr>
      <w:r>
        <w:t>Non-</w:t>
      </w:r>
      <w:r w:rsidR="005E768D" w:rsidRPr="004D2D75">
        <w:t>IEEE P802.11</w:t>
      </w:r>
      <w:r w:rsidR="005E768D"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17CD7E08" w:rsidR="00BF369F" w:rsidRPr="00A3133E" w:rsidRDefault="00E26CBE" w:rsidP="00D12E27">
            <w:pPr>
              <w:pStyle w:val="T2"/>
              <w:rPr>
                <w:b w:val="0"/>
                <w:sz w:val="32"/>
                <w:szCs w:val="32"/>
              </w:rPr>
            </w:pPr>
            <w:r w:rsidRPr="00A3133E">
              <w:rPr>
                <w:b w:val="0"/>
                <w:sz w:val="32"/>
                <w:szCs w:val="32"/>
                <w:lang w:eastAsia="ko-KR"/>
              </w:rPr>
              <w:t xml:space="preserve">11ax </w:t>
            </w:r>
            <w:r w:rsidR="00A3133E" w:rsidRPr="00A3133E">
              <w:rPr>
                <w:b w:val="0"/>
                <w:sz w:val="32"/>
                <w:szCs w:val="32"/>
                <w:lang w:eastAsia="ko-KR"/>
              </w:rPr>
              <w:t>D</w:t>
            </w:r>
            <w:r w:rsidR="008947EF">
              <w:rPr>
                <w:b w:val="0"/>
                <w:sz w:val="32"/>
                <w:szCs w:val="32"/>
                <w:lang w:eastAsia="ko-KR"/>
              </w:rPr>
              <w:t>6</w:t>
            </w:r>
            <w:r w:rsidRPr="00A3133E">
              <w:rPr>
                <w:b w:val="0"/>
                <w:sz w:val="32"/>
                <w:szCs w:val="32"/>
                <w:lang w:eastAsia="ko-KR"/>
              </w:rPr>
              <w:t xml:space="preserve">.0 </w:t>
            </w:r>
            <w:r w:rsidR="00A3133E" w:rsidRPr="00A3133E">
              <w:rPr>
                <w:b w:val="0"/>
                <w:sz w:val="32"/>
                <w:szCs w:val="32"/>
                <w:lang w:eastAsia="ko-KR"/>
              </w:rPr>
              <w:t xml:space="preserve">comment resolution </w:t>
            </w:r>
            <w:r w:rsidR="00901990">
              <w:rPr>
                <w:b w:val="0"/>
                <w:sz w:val="32"/>
                <w:szCs w:val="32"/>
                <w:lang w:eastAsia="ko-KR"/>
              </w:rPr>
              <w:t xml:space="preserve">of </w:t>
            </w:r>
            <w:r w:rsidR="001063B2">
              <w:rPr>
                <w:b w:val="0"/>
                <w:sz w:val="32"/>
                <w:szCs w:val="32"/>
                <w:lang w:eastAsia="ko-KR"/>
              </w:rPr>
              <w:t>CID 24043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31AF74E6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8947EF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8947EF">
              <w:rPr>
                <w:b w:val="0"/>
                <w:sz w:val="20"/>
                <w:lang w:eastAsia="ko-KR"/>
              </w:rPr>
              <w:t>03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8947EF">
              <w:rPr>
                <w:b w:val="0"/>
                <w:sz w:val="20"/>
                <w:lang w:eastAsia="ko-KR"/>
              </w:rPr>
              <w:t>2</w:t>
            </w:r>
            <w:r w:rsidR="00A3133E">
              <w:rPr>
                <w:b w:val="0"/>
                <w:sz w:val="20"/>
                <w:lang w:eastAsia="ko-KR"/>
              </w:rPr>
              <w:t>8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3E164A40" w:rsidR="00BF369F" w:rsidRDefault="0090199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1754056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8947EF">
        <w:rPr>
          <w:lang w:eastAsia="ko-KR"/>
        </w:rPr>
        <w:t>6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1005379D" w14:textId="62E9DDDB" w:rsidR="0020097B" w:rsidRPr="009F749A" w:rsidRDefault="00055009" w:rsidP="0020097B">
      <w:pPr>
        <w:pStyle w:val="ListParagraph"/>
        <w:numPr>
          <w:ilvl w:val="0"/>
          <w:numId w:val="2"/>
        </w:numPr>
        <w:ind w:leftChars="0"/>
        <w:jc w:val="both"/>
        <w:rPr>
          <w:rFonts w:ascii="Arial" w:eastAsia="Times New Roman" w:hAnsi="Arial" w:cs="Arial"/>
          <w:sz w:val="20"/>
          <w:lang w:val="en-US"/>
        </w:rPr>
      </w:pPr>
      <w:bookmarkStart w:id="0" w:name="_GoBack"/>
      <w:bookmarkEnd w:id="0"/>
      <w:r w:rsidRPr="009F749A">
        <w:rPr>
          <w:rFonts w:ascii="Arial" w:eastAsia="Times New Roman" w:hAnsi="Arial" w:cs="Arial"/>
          <w:sz w:val="20"/>
          <w:lang w:val="en-US"/>
        </w:rPr>
        <w:t>24403</w:t>
      </w:r>
    </w:p>
    <w:p w14:paraId="34A92CF9" w14:textId="77777777" w:rsidR="006B2826" w:rsidRDefault="006B2826" w:rsidP="004F3960"/>
    <w:p w14:paraId="39AA7F32" w14:textId="638B784C" w:rsidR="003E4403" w:rsidRPr="00BB0BFC" w:rsidRDefault="003E4403" w:rsidP="00BB0BFC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</w:p>
    <w:p w14:paraId="34BD5CF3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10"/>
        <w:gridCol w:w="720"/>
        <w:gridCol w:w="2970"/>
        <w:gridCol w:w="2520"/>
        <w:gridCol w:w="3420"/>
      </w:tblGrid>
      <w:tr w:rsidR="001C5A6F" w:rsidRPr="004112A3" w14:paraId="110EA1F9" w14:textId="77777777" w:rsidTr="00B302DA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FA3B369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626BAE2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6DC2D9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37CEE51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7382D6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3388A9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761FF7" w:rsidRPr="004112A3" w14:paraId="01EB39FA" w14:textId="77777777" w:rsidTr="00297B5E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08F682A7" w14:textId="77777777" w:rsidR="00761FF7" w:rsidRPr="006E570E" w:rsidRDefault="00761FF7" w:rsidP="00761FF7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 w:rsidRPr="006E570E">
              <w:rPr>
                <w:rFonts w:ascii="Arial" w:hAnsi="Arial" w:cs="Arial"/>
                <w:sz w:val="20"/>
              </w:rPr>
              <w:t>24403</w:t>
            </w:r>
          </w:p>
          <w:p w14:paraId="09A96111" w14:textId="77777777" w:rsidR="00761FF7" w:rsidRPr="006E570E" w:rsidRDefault="00761FF7" w:rsidP="00761FF7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1FD778E" w14:textId="77777777" w:rsidR="00761FF7" w:rsidRPr="006E570E" w:rsidRDefault="00761FF7" w:rsidP="00761FF7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33E06D23" w14:textId="77777777" w:rsidR="00761FF7" w:rsidRPr="006E570E" w:rsidRDefault="00761FF7" w:rsidP="00761FF7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14:paraId="43C7966E" w14:textId="37E24B42" w:rsidR="00761FF7" w:rsidRPr="006E570E" w:rsidRDefault="00761FF7" w:rsidP="00761FF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6E570E">
              <w:rPr>
                <w:rFonts w:ascii="Arial" w:hAnsi="Arial" w:cs="Arial"/>
                <w:sz w:val="20"/>
              </w:rPr>
              <w:t xml:space="preserve">[Resubmission of comment withdrawn on D5.0] There has been extensive discussion in </w:t>
            </w:r>
            <w:proofErr w:type="spellStart"/>
            <w:r w:rsidRPr="006E570E">
              <w:rPr>
                <w:rFonts w:ascii="Arial" w:hAnsi="Arial" w:cs="Arial"/>
                <w:sz w:val="20"/>
              </w:rPr>
              <w:t>TGmd</w:t>
            </w:r>
            <w:proofErr w:type="spellEnd"/>
            <w:r w:rsidRPr="006E570E">
              <w:rPr>
                <w:rFonts w:ascii="Arial" w:hAnsi="Arial" w:cs="Arial"/>
                <w:sz w:val="20"/>
              </w:rPr>
              <w:t xml:space="preserve"> of the extent to which multiple ACs' traffic could be transmitted within a given TXOP.  The conclusion (see 18/1368 and 18/1260) was that the correct balance of optimal spectrum utilisation and optimal QoS prioritisation was that:</w:t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  <w:t>*       Allowing a lower AC to transmit into an AC with higher priority degrades the differentiated service offered to the higher AC</w:t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  <w:t>though:</w:t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  <w:t>*       However, once a lower AC has gained access, allowing the same STA higher AC to leverage that same TXOP makes sense</w:t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  <w:t>i.e. you can aggregate higher-priority traffic only, after transmitting everything available on the primary AC.</w:t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  <w:t>This balance exists for non-TB transmission in 11ax/D5.0.  However in 11ax/D5.0 for TB transmission any ACs are allowed, with just a recommendation to transmit from the preferred AC or higher.  The rule should be closer to the above, with encouragement to use the preferred AC first, then any higher-priority ACs, then anything else.</w:t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lastRenderedPageBreak/>
              <w:t>There is also a lot of waffling and duplication in the current text.  And references to non-existent fields in 26.4.1.</w:t>
            </w:r>
          </w:p>
        </w:tc>
        <w:tc>
          <w:tcPr>
            <w:tcW w:w="2520" w:type="dxa"/>
            <w:shd w:val="clear" w:color="auto" w:fill="auto"/>
            <w:noWrap/>
          </w:tcPr>
          <w:p w14:paraId="5AE2D513" w14:textId="7F6DFAF0" w:rsidR="00761FF7" w:rsidRPr="006E570E" w:rsidRDefault="00761FF7" w:rsidP="00761FF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6E570E">
              <w:rPr>
                <w:rFonts w:ascii="Arial" w:hAnsi="Arial" w:cs="Arial"/>
                <w:sz w:val="20"/>
              </w:rPr>
              <w:lastRenderedPageBreak/>
              <w:t>Make the changes shown under Proposed changes for CID 21203 in 19/1667r1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BE5D93C" w14:textId="7DA90405" w:rsidR="00761FF7" w:rsidRPr="006E570E" w:rsidRDefault="00C62EC8" w:rsidP="00761FF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5EF882E7" w14:textId="77777777" w:rsidR="00C72F41" w:rsidRPr="006E570E" w:rsidRDefault="00C72F41" w:rsidP="00761FF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300F7BB3" w14:textId="4B7EDAB8" w:rsidR="003A5EEF" w:rsidRDefault="00C72F41" w:rsidP="00761FF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the TB transmission is different from the transmission </w:t>
            </w:r>
            <w:r w:rsidR="009770D7"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</w:t>
            </w:r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hrough EDCA: the decision about what to transmit is done within SIFS after receiving the soliciting Trigger frame. Other things also need to be done: CCA to decide </w:t>
            </w:r>
            <w:proofErr w:type="spellStart"/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whther</w:t>
            </w:r>
            <w:proofErr w:type="spellEnd"/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the TB PPDU can be transmitted, the TB PPDU transmission preparing. It is good </w:t>
            </w:r>
            <w:r w:rsidR="00002969"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to give STA flexibility when responding TB PPDU.</w:t>
            </w:r>
            <w:r w:rsidR="003A5EEF"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r w:rsidR="00C62EC8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current text in D6.0 clearly mentioned two cases single TID A-MPDU and multi-TID A-MPDU in TB PPDU. The resolution proposed by the commenter in 19-1667/r1 </w:t>
            </w:r>
            <w:r w:rsidR="00236908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only includes the responding multi-TID A-MPDU case.</w:t>
            </w:r>
            <w:r w:rsidR="00C62EC8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</w:p>
          <w:p w14:paraId="35487CCD" w14:textId="38E89BEA" w:rsidR="006E570E" w:rsidRDefault="006E570E" w:rsidP="00761FF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4EB238DF" w14:textId="56B7E89D" w:rsidR="006E570E" w:rsidRPr="006E570E" w:rsidRDefault="00C62EC8" w:rsidP="00761FF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resolution proposed by the commenter also includes the text changes about carrying multi-TID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Blockack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Request: changing should to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may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about the TIDs whose </w:t>
            </w:r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BAs are solicited. The TIDs of the </w:t>
            </w:r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multi-TID </w:t>
            </w:r>
            <w:proofErr w:type="spellStart"/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Blockack</w:t>
            </w:r>
            <w:proofErr w:type="spellEnd"/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Request</w:t>
            </w:r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may not be related to </w:t>
            </w:r>
            <w:r w:rsidR="000D10DF" w:rsidRPr="00257F7D">
              <w:rPr>
                <w:color w:val="000000"/>
                <w:szCs w:val="22"/>
                <w:lang w:val="en-US"/>
              </w:rPr>
              <w:t>the primary AC</w:t>
            </w:r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of the soliciting Trigger frame. Here is an example: Basic Trigger 1, HE TB PPDU1 with multi-TID A-MPDU 1, M-BA1, Basic Trigger 2, HE TB PPDU2 with multi-TID Block Ack </w:t>
            </w:r>
            <w:proofErr w:type="spellStart"/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Reqesut</w:t>
            </w:r>
            <w:proofErr w:type="spellEnd"/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to solicit BAs of </w:t>
            </w:r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multi-TID A-MPDU 1</w:t>
            </w:r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. This may happens when the STA doesn’t receive M-BA1 correctly. So the </w:t>
            </w:r>
            <w:proofErr w:type="spellStart"/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may</w:t>
            </w:r>
            <w:proofErr w:type="spellEnd"/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in the sentence is fine. Another proposed change about changing “</w:t>
            </w:r>
            <w:r w:rsidR="000D10DF">
              <w:rPr>
                <w:sz w:val="20"/>
              </w:rPr>
              <w:t>TID subfields</w:t>
            </w:r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” to “</w:t>
            </w:r>
            <w:r w:rsidR="000D10DF">
              <w:rPr>
                <w:sz w:val="20"/>
              </w:rPr>
              <w:t>TID Value</w:t>
            </w:r>
            <w:ins w:id="6" w:author="Liwen Chu" w:date="2020-07-21T13:57:00Z">
              <w:r w:rsidR="000D10DF">
                <w:rPr>
                  <w:sz w:val="20"/>
                </w:rPr>
                <w:t xml:space="preserve"> </w:t>
              </w:r>
            </w:ins>
            <w:r w:rsidR="000D10DF">
              <w:rPr>
                <w:sz w:val="20"/>
              </w:rPr>
              <w:t>subfields</w:t>
            </w:r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” is good.</w:t>
            </w:r>
          </w:p>
          <w:p w14:paraId="5D096142" w14:textId="77777777" w:rsidR="003A5EEF" w:rsidRPr="006E570E" w:rsidRDefault="003A5EEF" w:rsidP="003A5E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4B150EF2" w14:textId="747CDD9E" w:rsidR="003A5EEF" w:rsidRPr="006E570E" w:rsidRDefault="003A5EEF" w:rsidP="003A5E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11-20/</w:t>
            </w:r>
            <w:r w:rsidR="001F50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xxxxr0 </w:t>
            </w:r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under CID 24403</w:t>
            </w:r>
          </w:p>
        </w:tc>
      </w:tr>
    </w:tbl>
    <w:p w14:paraId="6DF9132C" w14:textId="4104F85F" w:rsidR="006B4FF3" w:rsidRDefault="006B4FF3" w:rsidP="003F0D15">
      <w:pPr>
        <w:rPr>
          <w:lang w:eastAsia="ko-KR"/>
        </w:rPr>
      </w:pPr>
    </w:p>
    <w:p w14:paraId="76B91D44" w14:textId="36A4A1DB" w:rsidR="003F0D15" w:rsidRDefault="003F0D15" w:rsidP="003F0D15">
      <w:pPr>
        <w:rPr>
          <w:lang w:eastAsia="ko-KR"/>
        </w:rPr>
      </w:pPr>
    </w:p>
    <w:p w14:paraId="5BA709CB" w14:textId="77777777" w:rsidR="00AA0134" w:rsidRDefault="00AA0134" w:rsidP="003F0D15">
      <w:pPr>
        <w:rPr>
          <w:b/>
          <w:bCs/>
          <w:sz w:val="20"/>
        </w:rPr>
      </w:pPr>
    </w:p>
    <w:p w14:paraId="6ACF686D" w14:textId="34D532D6" w:rsidR="00002969" w:rsidRDefault="00002969" w:rsidP="003F0D15">
      <w:pPr>
        <w:rPr>
          <w:sz w:val="20"/>
        </w:rPr>
      </w:pPr>
    </w:p>
    <w:p w14:paraId="720C19B3" w14:textId="68D58F87" w:rsidR="003A5EEF" w:rsidRDefault="003A5EEF" w:rsidP="003F0D1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26.4 HE acknowledgment procedure</w:t>
      </w:r>
    </w:p>
    <w:p w14:paraId="63F0179D" w14:textId="49DC1B95" w:rsidR="003A5EEF" w:rsidRDefault="003A5EEF" w:rsidP="003F0D15">
      <w:pPr>
        <w:rPr>
          <w:b/>
          <w:bCs/>
          <w:sz w:val="22"/>
          <w:szCs w:val="22"/>
        </w:rPr>
      </w:pPr>
    </w:p>
    <w:p w14:paraId="1C1B0DC1" w14:textId="15E10FD3" w:rsidR="003A5EEF" w:rsidRDefault="003A5EEF" w:rsidP="003F0D15">
      <w:pPr>
        <w:rPr>
          <w:b/>
          <w:bCs/>
          <w:sz w:val="22"/>
          <w:szCs w:val="22"/>
        </w:rPr>
      </w:pPr>
      <w:r>
        <w:rPr>
          <w:b/>
          <w:bCs/>
          <w:sz w:val="20"/>
        </w:rPr>
        <w:t>26.4.1 Overview</w:t>
      </w:r>
    </w:p>
    <w:p w14:paraId="447D745C" w14:textId="1BE5BD99" w:rsidR="003A5EEF" w:rsidRDefault="003A5EEF" w:rsidP="003F0D15">
      <w:pPr>
        <w:rPr>
          <w:b/>
          <w:bCs/>
          <w:sz w:val="22"/>
          <w:szCs w:val="22"/>
        </w:rPr>
      </w:pPr>
    </w:p>
    <w:p w14:paraId="01A7AF6A" w14:textId="14976E78" w:rsidR="003A5EEF" w:rsidRPr="00E63752" w:rsidRDefault="003A5EEF" w:rsidP="003A5EEF">
      <w:pPr>
        <w:rPr>
          <w:b/>
          <w:i/>
          <w:lang w:eastAsia="ko-KR"/>
        </w:rPr>
      </w:pPr>
      <w:proofErr w:type="spellStart"/>
      <w:r w:rsidRPr="00E63752">
        <w:rPr>
          <w:b/>
          <w:i/>
          <w:highlight w:val="yellow"/>
          <w:lang w:eastAsia="ko-KR"/>
        </w:rPr>
        <w:t>TGax</w:t>
      </w:r>
      <w:proofErr w:type="spellEnd"/>
      <w:r w:rsidRPr="00E63752">
        <w:rPr>
          <w:b/>
          <w:i/>
          <w:highlight w:val="yellow"/>
          <w:lang w:eastAsia="ko-KR"/>
        </w:rPr>
        <w:t xml:space="preserve"> editor: Change </w:t>
      </w:r>
      <w:r>
        <w:rPr>
          <w:b/>
          <w:i/>
          <w:highlight w:val="yellow"/>
          <w:lang w:eastAsia="ko-KR"/>
        </w:rPr>
        <w:t>26.4</w:t>
      </w:r>
      <w:r w:rsidR="001F501A">
        <w:rPr>
          <w:b/>
          <w:i/>
          <w:highlight w:val="yellow"/>
          <w:lang w:eastAsia="ko-KR"/>
        </w:rPr>
        <w:t>.1</w:t>
      </w:r>
      <w:r>
        <w:rPr>
          <w:b/>
          <w:i/>
          <w:highlight w:val="yellow"/>
          <w:lang w:eastAsia="ko-KR"/>
        </w:rPr>
        <w:t xml:space="preserve"> </w:t>
      </w:r>
      <w:r w:rsidRPr="00E63752">
        <w:rPr>
          <w:b/>
          <w:i/>
          <w:highlight w:val="yellow"/>
          <w:lang w:eastAsia="ko-KR"/>
        </w:rPr>
        <w:t>as follows</w:t>
      </w:r>
      <w:r w:rsidR="001F501A">
        <w:rPr>
          <w:b/>
          <w:i/>
          <w:highlight w:val="yellow"/>
          <w:lang w:eastAsia="ko-KR"/>
        </w:rPr>
        <w:t xml:space="preserve"> (no change to the text that is not shown here)</w:t>
      </w:r>
      <w:r w:rsidRPr="00E11531">
        <w:rPr>
          <w:b/>
          <w:i/>
          <w:highlight w:val="yellow"/>
          <w:lang w:eastAsia="ko-KR"/>
        </w:rPr>
        <w:t xml:space="preserve">: </w:t>
      </w:r>
    </w:p>
    <w:p w14:paraId="57A757B2" w14:textId="77777777" w:rsidR="003A5EEF" w:rsidRDefault="003A5EEF" w:rsidP="003F0D15">
      <w:pPr>
        <w:rPr>
          <w:sz w:val="20"/>
        </w:rPr>
      </w:pPr>
    </w:p>
    <w:p w14:paraId="61D8ECD3" w14:textId="72B1F288" w:rsidR="00002969" w:rsidRDefault="003A5EEF" w:rsidP="003F0D15">
      <w:pPr>
        <w:rPr>
          <w:sz w:val="20"/>
        </w:rPr>
      </w:pPr>
      <w:r>
        <w:rPr>
          <w:sz w:val="20"/>
        </w:rPr>
        <w:t>……</w:t>
      </w:r>
    </w:p>
    <w:p w14:paraId="3A5ED810" w14:textId="754EF77F" w:rsidR="003A5EEF" w:rsidRDefault="003A5EEF" w:rsidP="003F0D15">
      <w:pPr>
        <w:rPr>
          <w:sz w:val="20"/>
        </w:rPr>
      </w:pP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that transmits a Multi-TID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in a PPDU that is not an HE TB PPDU shall set the TID </w:t>
      </w:r>
      <w:ins w:id="7" w:author="Liwen Chu" w:date="2020-07-21T14:42:00Z">
        <w:r w:rsidR="007D4F68">
          <w:rPr>
            <w:sz w:val="20"/>
          </w:rPr>
          <w:t xml:space="preserve">Value </w:t>
        </w:r>
      </w:ins>
      <w:r>
        <w:rPr>
          <w:sz w:val="20"/>
        </w:rPr>
        <w:t xml:space="preserve">subfields in the Per TID Info subfields of the BAR Information field of the Multi-TID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Req</w:t>
      </w:r>
      <w:proofErr w:type="spellEnd"/>
      <w:r>
        <w:rPr>
          <w:sz w:val="20"/>
        </w:rPr>
        <w:t xml:space="preserve"> frame to TIDs that correspond to ACs that have the same or higher priority as the primary AC.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that transmits a Multi-TID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in an HE TB PPDU </w:t>
      </w:r>
      <w:r>
        <w:rPr>
          <w:sz w:val="20"/>
        </w:rPr>
        <w:t xml:space="preserve">may </w:t>
      </w:r>
      <w:r>
        <w:rPr>
          <w:sz w:val="20"/>
        </w:rPr>
        <w:t xml:space="preserve">set the TID </w:t>
      </w:r>
      <w:ins w:id="8" w:author="Liwen Chu" w:date="2020-07-21T13:57:00Z">
        <w:r>
          <w:rPr>
            <w:sz w:val="20"/>
          </w:rPr>
          <w:t xml:space="preserve">Value </w:t>
        </w:r>
      </w:ins>
      <w:r>
        <w:rPr>
          <w:sz w:val="20"/>
        </w:rPr>
        <w:t xml:space="preserve">subfields in the Per TID Info subfields of the BAR Information field of the Multi-TID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to a TID that corresponds to any AC. </w:t>
      </w:r>
      <w:ins w:id="9" w:author="Liwen Chu" w:date="2020-07-21T13:58:00Z">
        <w:r>
          <w:rPr>
            <w:sz w:val="20"/>
          </w:rPr>
          <w:t>(#24</w:t>
        </w:r>
      </w:ins>
      <w:ins w:id="10" w:author="Liwen Chu" w:date="2020-07-21T14:56:00Z">
        <w:r w:rsidR="00736EDC">
          <w:rPr>
            <w:sz w:val="20"/>
          </w:rPr>
          <w:t>4</w:t>
        </w:r>
      </w:ins>
      <w:ins w:id="11" w:author="Liwen Chu" w:date="2020-07-21T13:58:00Z">
        <w:r>
          <w:rPr>
            <w:sz w:val="20"/>
          </w:rPr>
          <w:t>03)</w:t>
        </w:r>
      </w:ins>
    </w:p>
    <w:p w14:paraId="0FD79DBC" w14:textId="77777777" w:rsidR="007D4F68" w:rsidRDefault="007D4F68" w:rsidP="003F0D15">
      <w:pPr>
        <w:rPr>
          <w:sz w:val="20"/>
        </w:rPr>
      </w:pPr>
    </w:p>
    <w:p w14:paraId="19C30F33" w14:textId="5FD64696" w:rsidR="003A5EEF" w:rsidRDefault="003A5EEF" w:rsidP="003F0D15">
      <w:pPr>
        <w:rPr>
          <w:sz w:val="20"/>
        </w:rPr>
      </w:pPr>
      <w:r>
        <w:rPr>
          <w:sz w:val="20"/>
        </w:rPr>
        <w:t>……</w:t>
      </w:r>
    </w:p>
    <w:p w14:paraId="1BCC37F9" w14:textId="048C0156" w:rsidR="003A5EEF" w:rsidRDefault="003A5EEF" w:rsidP="003F0D15">
      <w:pPr>
        <w:rPr>
          <w:sz w:val="20"/>
        </w:rPr>
      </w:pPr>
    </w:p>
    <w:p w14:paraId="621228F4" w14:textId="77777777" w:rsidR="00055009" w:rsidRPr="006B4FF3" w:rsidRDefault="00055009" w:rsidP="00055009">
      <w:pPr>
        <w:rPr>
          <w:lang w:eastAsia="ko-KR"/>
        </w:rPr>
      </w:pPr>
    </w:p>
    <w:sectPr w:rsidR="00055009" w:rsidRPr="006B4FF3" w:rsidSect="008B3C1D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34999" w14:textId="77777777" w:rsidR="00964D8F" w:rsidRDefault="00964D8F">
      <w:r>
        <w:separator/>
      </w:r>
    </w:p>
  </w:endnote>
  <w:endnote w:type="continuationSeparator" w:id="0">
    <w:p w14:paraId="4F3B6901" w14:textId="77777777" w:rsidR="00964D8F" w:rsidRDefault="0096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22E7AE7E" w:rsidR="00013EA7" w:rsidRPr="008947EF" w:rsidRDefault="00CD054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8947EF">
      <w:rPr>
        <w:lang w:val="fr-FR"/>
      </w:rPr>
      <w:instrText xml:space="preserve"> SUBJECT  \* MERGEFORMAT </w:instrText>
    </w:r>
    <w:r>
      <w:fldChar w:fldCharType="separate"/>
    </w:r>
    <w:proofErr w:type="spellStart"/>
    <w:r w:rsidR="00013EA7" w:rsidRPr="008947EF">
      <w:rPr>
        <w:lang w:val="fr-FR"/>
      </w:rPr>
      <w:t>Submission</w:t>
    </w:r>
    <w:proofErr w:type="spellEnd"/>
    <w:r>
      <w:fldChar w:fldCharType="end"/>
    </w:r>
    <w:r w:rsidR="00013EA7" w:rsidRPr="008947EF">
      <w:rPr>
        <w:lang w:val="fr-FR"/>
      </w:rPr>
      <w:tab/>
      <w:t xml:space="preserve">page </w:t>
    </w:r>
    <w:r w:rsidR="00013EA7">
      <w:fldChar w:fldCharType="begin"/>
    </w:r>
    <w:r w:rsidR="00013EA7" w:rsidRPr="008947EF">
      <w:rPr>
        <w:lang w:val="fr-FR"/>
      </w:rPr>
      <w:instrText xml:space="preserve">page </w:instrText>
    </w:r>
    <w:r w:rsidR="00013EA7">
      <w:fldChar w:fldCharType="separate"/>
    </w:r>
    <w:r w:rsidR="0052148E" w:rsidRPr="008947EF">
      <w:rPr>
        <w:noProof/>
        <w:lang w:val="fr-FR"/>
      </w:rPr>
      <w:t>5</w:t>
    </w:r>
    <w:r w:rsidR="00013EA7">
      <w:rPr>
        <w:noProof/>
      </w:rPr>
      <w:fldChar w:fldCharType="end"/>
    </w:r>
    <w:r w:rsidR="00013EA7" w:rsidRPr="008947EF">
      <w:rPr>
        <w:lang w:val="fr-FR"/>
      </w:rPr>
      <w:tab/>
    </w:r>
    <w:r w:rsidR="00013EA7" w:rsidRPr="008947EF">
      <w:rPr>
        <w:lang w:val="fr-FR" w:eastAsia="ko-KR"/>
      </w:rPr>
      <w:t>Liwen Chu (</w:t>
    </w:r>
    <w:r w:rsidR="008947EF">
      <w:rPr>
        <w:lang w:val="fr-FR" w:eastAsia="ko-KR"/>
      </w:rPr>
      <w:t>NXP</w:t>
    </w:r>
    <w:r w:rsidR="00013EA7" w:rsidRPr="008947EF">
      <w:rPr>
        <w:lang w:val="fr-FR" w:eastAsia="ko-KR"/>
      </w:rPr>
      <w:t>)</w:t>
    </w:r>
  </w:p>
  <w:p w14:paraId="341245C4" w14:textId="77777777" w:rsidR="00013EA7" w:rsidRPr="008947EF" w:rsidRDefault="00013EA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3C949" w14:textId="77777777" w:rsidR="00964D8F" w:rsidRDefault="00964D8F">
      <w:r>
        <w:separator/>
      </w:r>
    </w:p>
  </w:footnote>
  <w:footnote w:type="continuationSeparator" w:id="0">
    <w:p w14:paraId="7A76F788" w14:textId="77777777" w:rsidR="00964D8F" w:rsidRDefault="00964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276C3390" w:rsidR="00013EA7" w:rsidRDefault="001063B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Aug.</w:t>
    </w:r>
    <w:r w:rsidR="00C36623">
      <w:rPr>
        <w:lang w:eastAsia="ko-KR"/>
      </w:rPr>
      <w:t xml:space="preserve"> </w:t>
    </w:r>
    <w:r w:rsidR="00474731">
      <w:rPr>
        <w:lang w:eastAsia="ko-KR"/>
      </w:rPr>
      <w:t>20</w:t>
    </w:r>
    <w:r w:rsidR="008947EF">
      <w:rPr>
        <w:lang w:eastAsia="ko-KR"/>
      </w:rPr>
      <w:t>20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fldSimple w:instr=" TITLE  \* MERGEFORMAT ">
      <w:r w:rsidR="00761FF7">
        <w:t>doc.: IEEE 802.11-20/</w:t>
      </w:r>
      <w:r w:rsidR="009F749A">
        <w:t>1235</w:t>
      </w:r>
      <w:r w:rsidR="00761FF7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95C8A"/>
    <w:multiLevelType w:val="hybridMultilevel"/>
    <w:tmpl w:val="D9F6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05CC1"/>
    <w:multiLevelType w:val="hybridMultilevel"/>
    <w:tmpl w:val="5EF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4"/>
  </w:num>
  <w:num w:numId="17">
    <w:abstractNumId w:val="7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5"/>
  </w:num>
  <w:num w:numId="27">
    <w:abstractNumId w:va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E9A"/>
    <w:rsid w:val="00001FC5"/>
    <w:rsid w:val="000027A5"/>
    <w:rsid w:val="00002969"/>
    <w:rsid w:val="000029B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4BDE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37779"/>
    <w:rsid w:val="000405C4"/>
    <w:rsid w:val="00040960"/>
    <w:rsid w:val="00040A17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9C3"/>
    <w:rsid w:val="00054C62"/>
    <w:rsid w:val="00054E71"/>
    <w:rsid w:val="00055009"/>
    <w:rsid w:val="00055180"/>
    <w:rsid w:val="000556A3"/>
    <w:rsid w:val="000557D1"/>
    <w:rsid w:val="00056772"/>
    <w:rsid w:val="000567DA"/>
    <w:rsid w:val="00056CCB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0E1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188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F11"/>
    <w:rsid w:val="000B522A"/>
    <w:rsid w:val="000B56E1"/>
    <w:rsid w:val="000B59FE"/>
    <w:rsid w:val="000B669A"/>
    <w:rsid w:val="000B7063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0DF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4CF8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3B2"/>
    <w:rsid w:val="00106A60"/>
    <w:rsid w:val="001073F3"/>
    <w:rsid w:val="001101C2"/>
    <w:rsid w:val="00110625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740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0593"/>
    <w:rsid w:val="0014106B"/>
    <w:rsid w:val="00141963"/>
    <w:rsid w:val="001438A5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3B9E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0EC"/>
    <w:rsid w:val="00197B92"/>
    <w:rsid w:val="00197E8F"/>
    <w:rsid w:val="00197EE9"/>
    <w:rsid w:val="001A0CEC"/>
    <w:rsid w:val="001A0EDB"/>
    <w:rsid w:val="001A1284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6B56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5D14"/>
    <w:rsid w:val="001B5E83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315D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990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01A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97B"/>
    <w:rsid w:val="00200C0D"/>
    <w:rsid w:val="002010F7"/>
    <w:rsid w:val="002013FD"/>
    <w:rsid w:val="002018DF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5236"/>
    <w:rsid w:val="002064F7"/>
    <w:rsid w:val="00206D24"/>
    <w:rsid w:val="00207938"/>
    <w:rsid w:val="00210DDD"/>
    <w:rsid w:val="002118AE"/>
    <w:rsid w:val="002118EB"/>
    <w:rsid w:val="00211BA3"/>
    <w:rsid w:val="00211C88"/>
    <w:rsid w:val="00212036"/>
    <w:rsid w:val="002125D6"/>
    <w:rsid w:val="00212E2A"/>
    <w:rsid w:val="0021311C"/>
    <w:rsid w:val="0021336C"/>
    <w:rsid w:val="002133F2"/>
    <w:rsid w:val="002141B2"/>
    <w:rsid w:val="00214440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212"/>
    <w:rsid w:val="0022139A"/>
    <w:rsid w:val="00222261"/>
    <w:rsid w:val="002233F5"/>
    <w:rsid w:val="002237EA"/>
    <w:rsid w:val="0022387E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08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0A5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270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C7D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B54"/>
    <w:rsid w:val="002A7FD1"/>
    <w:rsid w:val="002B07B1"/>
    <w:rsid w:val="002B0983"/>
    <w:rsid w:val="002B169F"/>
    <w:rsid w:val="002B1B9D"/>
    <w:rsid w:val="002B1D9F"/>
    <w:rsid w:val="002B3754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1DAF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135"/>
    <w:rsid w:val="002F11B3"/>
    <w:rsid w:val="002F1269"/>
    <w:rsid w:val="002F1AF7"/>
    <w:rsid w:val="002F1DA1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4D0B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663"/>
    <w:rsid w:val="003267C0"/>
    <w:rsid w:val="00326DEE"/>
    <w:rsid w:val="00327483"/>
    <w:rsid w:val="00327897"/>
    <w:rsid w:val="00327E47"/>
    <w:rsid w:val="00327FA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388E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1F20"/>
    <w:rsid w:val="0035213C"/>
    <w:rsid w:val="00352DC1"/>
    <w:rsid w:val="0035327F"/>
    <w:rsid w:val="00353339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44"/>
    <w:rsid w:val="00384BAB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1FD"/>
    <w:rsid w:val="003A5278"/>
    <w:rsid w:val="003A5BFF"/>
    <w:rsid w:val="003A5EEF"/>
    <w:rsid w:val="003A6244"/>
    <w:rsid w:val="003A6304"/>
    <w:rsid w:val="003A6AC1"/>
    <w:rsid w:val="003A707F"/>
    <w:rsid w:val="003A74EB"/>
    <w:rsid w:val="003A79BD"/>
    <w:rsid w:val="003A7B64"/>
    <w:rsid w:val="003A7D56"/>
    <w:rsid w:val="003A7F0D"/>
    <w:rsid w:val="003A7F7F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33D5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6EF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7F2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68AD"/>
    <w:rsid w:val="003E73CD"/>
    <w:rsid w:val="003E7414"/>
    <w:rsid w:val="003E77A4"/>
    <w:rsid w:val="003E7F99"/>
    <w:rsid w:val="003F02A7"/>
    <w:rsid w:val="003F0D15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43"/>
    <w:rsid w:val="00407C5B"/>
    <w:rsid w:val="00410B3B"/>
    <w:rsid w:val="004110BE"/>
    <w:rsid w:val="004111AE"/>
    <w:rsid w:val="004112A3"/>
    <w:rsid w:val="00411309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48AA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3E2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069A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45C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076A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04D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1127"/>
    <w:rsid w:val="004A2E54"/>
    <w:rsid w:val="004A3CE3"/>
    <w:rsid w:val="004A5005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2DD6"/>
    <w:rsid w:val="004C3C2A"/>
    <w:rsid w:val="004C4079"/>
    <w:rsid w:val="004C4613"/>
    <w:rsid w:val="004C49AB"/>
    <w:rsid w:val="004C4D4C"/>
    <w:rsid w:val="004C50EF"/>
    <w:rsid w:val="004C55A1"/>
    <w:rsid w:val="004C71B5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678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836"/>
    <w:rsid w:val="004F2F23"/>
    <w:rsid w:val="004F2FD8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23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3BEE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8A6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2EF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5602"/>
    <w:rsid w:val="005464CE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57710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67DE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3A"/>
    <w:rsid w:val="005741C1"/>
    <w:rsid w:val="0057448C"/>
    <w:rsid w:val="00574658"/>
    <w:rsid w:val="00574757"/>
    <w:rsid w:val="00575322"/>
    <w:rsid w:val="00575C1D"/>
    <w:rsid w:val="005761CF"/>
    <w:rsid w:val="00576205"/>
    <w:rsid w:val="00576584"/>
    <w:rsid w:val="005812B7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A03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5F9A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01A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22AC"/>
    <w:rsid w:val="0060284A"/>
    <w:rsid w:val="00603545"/>
    <w:rsid w:val="00604DD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8E5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1EB7"/>
    <w:rsid w:val="006322B3"/>
    <w:rsid w:val="00632E94"/>
    <w:rsid w:val="00633337"/>
    <w:rsid w:val="00633949"/>
    <w:rsid w:val="00633A8F"/>
    <w:rsid w:val="006346CB"/>
    <w:rsid w:val="00634896"/>
    <w:rsid w:val="00634AFE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619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C7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5898"/>
    <w:rsid w:val="00656882"/>
    <w:rsid w:val="00656F3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819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6CC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450A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5D2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48A"/>
    <w:rsid w:val="006B2705"/>
    <w:rsid w:val="006B278D"/>
    <w:rsid w:val="006B2826"/>
    <w:rsid w:val="006B2BDC"/>
    <w:rsid w:val="006B361C"/>
    <w:rsid w:val="006B37FE"/>
    <w:rsid w:val="006B4FF3"/>
    <w:rsid w:val="006B51B7"/>
    <w:rsid w:val="006B5907"/>
    <w:rsid w:val="006B5AF2"/>
    <w:rsid w:val="006B5D2E"/>
    <w:rsid w:val="006B5E21"/>
    <w:rsid w:val="006B68E2"/>
    <w:rsid w:val="006B74C4"/>
    <w:rsid w:val="006C0178"/>
    <w:rsid w:val="006C063A"/>
    <w:rsid w:val="006C0E03"/>
    <w:rsid w:val="006C1529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DD1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685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70E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923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A13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6EDC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1FF7"/>
    <w:rsid w:val="007620BA"/>
    <w:rsid w:val="007623F6"/>
    <w:rsid w:val="0076243A"/>
    <w:rsid w:val="00762614"/>
    <w:rsid w:val="00762E61"/>
    <w:rsid w:val="00764EB6"/>
    <w:rsid w:val="00766B1A"/>
    <w:rsid w:val="00766DFE"/>
    <w:rsid w:val="00772027"/>
    <w:rsid w:val="0077406C"/>
    <w:rsid w:val="0077454B"/>
    <w:rsid w:val="00774897"/>
    <w:rsid w:val="0077584D"/>
    <w:rsid w:val="00775D7C"/>
    <w:rsid w:val="007776B7"/>
    <w:rsid w:val="00777863"/>
    <w:rsid w:val="0077797F"/>
    <w:rsid w:val="00777AE1"/>
    <w:rsid w:val="00777F9B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16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B18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7B3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4F68"/>
    <w:rsid w:val="007D50FF"/>
    <w:rsid w:val="007D58A9"/>
    <w:rsid w:val="007D6371"/>
    <w:rsid w:val="007D6B5D"/>
    <w:rsid w:val="007D741E"/>
    <w:rsid w:val="007D7736"/>
    <w:rsid w:val="007D7A7E"/>
    <w:rsid w:val="007D7AD5"/>
    <w:rsid w:val="007D7FFC"/>
    <w:rsid w:val="007E015A"/>
    <w:rsid w:val="007E02CB"/>
    <w:rsid w:val="007E11C2"/>
    <w:rsid w:val="007E1B4A"/>
    <w:rsid w:val="007E21DF"/>
    <w:rsid w:val="007E26CB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C4E"/>
    <w:rsid w:val="00800F41"/>
    <w:rsid w:val="00802FC5"/>
    <w:rsid w:val="00804071"/>
    <w:rsid w:val="008047D3"/>
    <w:rsid w:val="00804842"/>
    <w:rsid w:val="00804FAC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0B5"/>
    <w:rsid w:val="00815134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52F4"/>
    <w:rsid w:val="00826A03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6E4"/>
    <w:rsid w:val="00834B86"/>
    <w:rsid w:val="00835499"/>
    <w:rsid w:val="00835798"/>
    <w:rsid w:val="00835A0A"/>
    <w:rsid w:val="00835ECD"/>
    <w:rsid w:val="00835FEE"/>
    <w:rsid w:val="00836176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6E29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678FF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293D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2E8"/>
    <w:rsid w:val="00892781"/>
    <w:rsid w:val="00892873"/>
    <w:rsid w:val="008939BF"/>
    <w:rsid w:val="00893A90"/>
    <w:rsid w:val="008946A7"/>
    <w:rsid w:val="008947EF"/>
    <w:rsid w:val="00895186"/>
    <w:rsid w:val="00895A28"/>
    <w:rsid w:val="00895F31"/>
    <w:rsid w:val="00896683"/>
    <w:rsid w:val="00896728"/>
    <w:rsid w:val="00897183"/>
    <w:rsid w:val="008A05BD"/>
    <w:rsid w:val="008A0E07"/>
    <w:rsid w:val="008A15B3"/>
    <w:rsid w:val="008A27FC"/>
    <w:rsid w:val="008A2992"/>
    <w:rsid w:val="008A39C6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3C1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3B7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1F77"/>
    <w:rsid w:val="008E28E4"/>
    <w:rsid w:val="008E30CA"/>
    <w:rsid w:val="008E31AA"/>
    <w:rsid w:val="008E378A"/>
    <w:rsid w:val="008E3FC8"/>
    <w:rsid w:val="008E444B"/>
    <w:rsid w:val="008E4656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362D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1990"/>
    <w:rsid w:val="00902B16"/>
    <w:rsid w:val="0090349D"/>
    <w:rsid w:val="009040CD"/>
    <w:rsid w:val="00904589"/>
    <w:rsid w:val="00904B54"/>
    <w:rsid w:val="0090546E"/>
    <w:rsid w:val="009057D2"/>
    <w:rsid w:val="00905A7F"/>
    <w:rsid w:val="00906247"/>
    <w:rsid w:val="0090631A"/>
    <w:rsid w:val="009064A2"/>
    <w:rsid w:val="0090667E"/>
    <w:rsid w:val="009066FC"/>
    <w:rsid w:val="0090728F"/>
    <w:rsid w:val="00907796"/>
    <w:rsid w:val="009077F4"/>
    <w:rsid w:val="00910722"/>
    <w:rsid w:val="00910AA1"/>
    <w:rsid w:val="00910F8F"/>
    <w:rsid w:val="0091118D"/>
    <w:rsid w:val="00911CEE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0ADE"/>
    <w:rsid w:val="009311D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750"/>
    <w:rsid w:val="009568B6"/>
    <w:rsid w:val="009570C8"/>
    <w:rsid w:val="0095758E"/>
    <w:rsid w:val="0096011D"/>
    <w:rsid w:val="009602A3"/>
    <w:rsid w:val="0096131C"/>
    <w:rsid w:val="00961347"/>
    <w:rsid w:val="00961D96"/>
    <w:rsid w:val="0096233F"/>
    <w:rsid w:val="00962377"/>
    <w:rsid w:val="00962624"/>
    <w:rsid w:val="00962886"/>
    <w:rsid w:val="009634FB"/>
    <w:rsid w:val="00964681"/>
    <w:rsid w:val="00964A7B"/>
    <w:rsid w:val="00964D8F"/>
    <w:rsid w:val="0096616B"/>
    <w:rsid w:val="00966C9B"/>
    <w:rsid w:val="00966E67"/>
    <w:rsid w:val="00967B5F"/>
    <w:rsid w:val="00967FC7"/>
    <w:rsid w:val="009704BC"/>
    <w:rsid w:val="00970FF6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0D7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EAB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270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A22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4A3"/>
    <w:rsid w:val="009F08F6"/>
    <w:rsid w:val="009F0CDB"/>
    <w:rsid w:val="009F21B7"/>
    <w:rsid w:val="009F3086"/>
    <w:rsid w:val="009F3817"/>
    <w:rsid w:val="009F39CB"/>
    <w:rsid w:val="009F3F07"/>
    <w:rsid w:val="009F6066"/>
    <w:rsid w:val="009F6EB7"/>
    <w:rsid w:val="009F749A"/>
    <w:rsid w:val="009F7626"/>
    <w:rsid w:val="00A0032A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33E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D9C"/>
    <w:rsid w:val="00A41FAA"/>
    <w:rsid w:val="00A422E8"/>
    <w:rsid w:val="00A4254F"/>
    <w:rsid w:val="00A42AC5"/>
    <w:rsid w:val="00A42C28"/>
    <w:rsid w:val="00A42F2A"/>
    <w:rsid w:val="00A435F7"/>
    <w:rsid w:val="00A43B6B"/>
    <w:rsid w:val="00A44183"/>
    <w:rsid w:val="00A4458A"/>
    <w:rsid w:val="00A4540D"/>
    <w:rsid w:val="00A45C7E"/>
    <w:rsid w:val="00A4616C"/>
    <w:rsid w:val="00A462C4"/>
    <w:rsid w:val="00A46AF0"/>
    <w:rsid w:val="00A477E6"/>
    <w:rsid w:val="00A4790E"/>
    <w:rsid w:val="00A4796F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4590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134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5BB8"/>
    <w:rsid w:val="00AA63A9"/>
    <w:rsid w:val="00AA6813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278E"/>
    <w:rsid w:val="00AB3C18"/>
    <w:rsid w:val="00AB4292"/>
    <w:rsid w:val="00AB43C2"/>
    <w:rsid w:val="00AB4B65"/>
    <w:rsid w:val="00AB4E03"/>
    <w:rsid w:val="00AB4ED5"/>
    <w:rsid w:val="00AB5A6E"/>
    <w:rsid w:val="00AB5A85"/>
    <w:rsid w:val="00AB5D82"/>
    <w:rsid w:val="00AB635C"/>
    <w:rsid w:val="00AB63C1"/>
    <w:rsid w:val="00AB6759"/>
    <w:rsid w:val="00AB6DF8"/>
    <w:rsid w:val="00AB6EF4"/>
    <w:rsid w:val="00AB7099"/>
    <w:rsid w:val="00AB7981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C7BF8"/>
    <w:rsid w:val="00AD035F"/>
    <w:rsid w:val="00AD1062"/>
    <w:rsid w:val="00AD11A3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679"/>
    <w:rsid w:val="00AF1B15"/>
    <w:rsid w:val="00AF1C91"/>
    <w:rsid w:val="00AF1D18"/>
    <w:rsid w:val="00AF1E14"/>
    <w:rsid w:val="00AF2E0A"/>
    <w:rsid w:val="00AF44D5"/>
    <w:rsid w:val="00AF476B"/>
    <w:rsid w:val="00AF4868"/>
    <w:rsid w:val="00AF6676"/>
    <w:rsid w:val="00AF726F"/>
    <w:rsid w:val="00AF794B"/>
    <w:rsid w:val="00B0051A"/>
    <w:rsid w:val="00B006F6"/>
    <w:rsid w:val="00B00A87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AEC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24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135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BFC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1FF6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3F98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BF7478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D38"/>
    <w:rsid w:val="00C12E0B"/>
    <w:rsid w:val="00C1356B"/>
    <w:rsid w:val="00C13B2C"/>
    <w:rsid w:val="00C148C0"/>
    <w:rsid w:val="00C14D33"/>
    <w:rsid w:val="00C151D0"/>
    <w:rsid w:val="00C15249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4EC7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EF5"/>
    <w:rsid w:val="00C55F0E"/>
    <w:rsid w:val="00C56907"/>
    <w:rsid w:val="00C569C5"/>
    <w:rsid w:val="00C56B44"/>
    <w:rsid w:val="00C56BBE"/>
    <w:rsid w:val="00C56D81"/>
    <w:rsid w:val="00C5709A"/>
    <w:rsid w:val="00C57CDB"/>
    <w:rsid w:val="00C60A9B"/>
    <w:rsid w:val="00C60F8E"/>
    <w:rsid w:val="00C6108B"/>
    <w:rsid w:val="00C61730"/>
    <w:rsid w:val="00C61743"/>
    <w:rsid w:val="00C62EC8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0FC"/>
    <w:rsid w:val="00C703BB"/>
    <w:rsid w:val="00C708FA"/>
    <w:rsid w:val="00C7124B"/>
    <w:rsid w:val="00C71653"/>
    <w:rsid w:val="00C71A20"/>
    <w:rsid w:val="00C7233D"/>
    <w:rsid w:val="00C723BC"/>
    <w:rsid w:val="00C72B25"/>
    <w:rsid w:val="00C72F41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42C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74F"/>
    <w:rsid w:val="00C94AEE"/>
    <w:rsid w:val="00C95855"/>
    <w:rsid w:val="00C959EC"/>
    <w:rsid w:val="00C95FF7"/>
    <w:rsid w:val="00C967B5"/>
    <w:rsid w:val="00C96A2F"/>
    <w:rsid w:val="00C96AF0"/>
    <w:rsid w:val="00C96B74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084B"/>
    <w:rsid w:val="00CC10C6"/>
    <w:rsid w:val="00CC166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544"/>
    <w:rsid w:val="00CD0ABD"/>
    <w:rsid w:val="00CD0BC0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D7A7D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21B"/>
    <w:rsid w:val="00CE63EE"/>
    <w:rsid w:val="00CE6D6C"/>
    <w:rsid w:val="00CE7180"/>
    <w:rsid w:val="00CE7D0C"/>
    <w:rsid w:val="00CE7EE1"/>
    <w:rsid w:val="00CF135C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586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176E"/>
    <w:rsid w:val="00D326E6"/>
    <w:rsid w:val="00D3332E"/>
    <w:rsid w:val="00D3350B"/>
    <w:rsid w:val="00D337E1"/>
    <w:rsid w:val="00D33C85"/>
    <w:rsid w:val="00D346E9"/>
    <w:rsid w:val="00D3476E"/>
    <w:rsid w:val="00D34D49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2C3C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E59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75E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9BE"/>
    <w:rsid w:val="00D922BE"/>
    <w:rsid w:val="00D922D1"/>
    <w:rsid w:val="00D924CB"/>
    <w:rsid w:val="00D92951"/>
    <w:rsid w:val="00D943B8"/>
    <w:rsid w:val="00D9485C"/>
    <w:rsid w:val="00D94B05"/>
    <w:rsid w:val="00D94F23"/>
    <w:rsid w:val="00D960CD"/>
    <w:rsid w:val="00D9667F"/>
    <w:rsid w:val="00D96DB6"/>
    <w:rsid w:val="00D9764B"/>
    <w:rsid w:val="00D97DF1"/>
    <w:rsid w:val="00DA122F"/>
    <w:rsid w:val="00DA225A"/>
    <w:rsid w:val="00DA2AF3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1E99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104B"/>
    <w:rsid w:val="00DE187D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2F1"/>
    <w:rsid w:val="00E16539"/>
    <w:rsid w:val="00E16650"/>
    <w:rsid w:val="00E1669A"/>
    <w:rsid w:val="00E16805"/>
    <w:rsid w:val="00E1744D"/>
    <w:rsid w:val="00E20DE5"/>
    <w:rsid w:val="00E23337"/>
    <w:rsid w:val="00E23996"/>
    <w:rsid w:val="00E245D5"/>
    <w:rsid w:val="00E24F80"/>
    <w:rsid w:val="00E257B4"/>
    <w:rsid w:val="00E2591A"/>
    <w:rsid w:val="00E2628B"/>
    <w:rsid w:val="00E26342"/>
    <w:rsid w:val="00E267CA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2FE0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67F18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681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1DF9"/>
    <w:rsid w:val="00EB235A"/>
    <w:rsid w:val="00EB26B4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3"/>
    <w:rsid w:val="00EC7C48"/>
    <w:rsid w:val="00ED049C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7F5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6DE8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ADB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646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5A1C"/>
    <w:rsid w:val="00F65B2B"/>
    <w:rsid w:val="00F662DE"/>
    <w:rsid w:val="00F668FF"/>
    <w:rsid w:val="00F66F83"/>
    <w:rsid w:val="00F670F7"/>
    <w:rsid w:val="00F70E69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3AF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19E"/>
    <w:rsid w:val="00F9547F"/>
    <w:rsid w:val="00F95875"/>
    <w:rsid w:val="00F959AD"/>
    <w:rsid w:val="00F95D5B"/>
    <w:rsid w:val="00F967E0"/>
    <w:rsid w:val="00F96A6A"/>
    <w:rsid w:val="00F97521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335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495B"/>
    <w:rsid w:val="00FD554D"/>
    <w:rsid w:val="00FD57F2"/>
    <w:rsid w:val="00FD5B24"/>
    <w:rsid w:val="00FD657B"/>
    <w:rsid w:val="00FD6CC9"/>
    <w:rsid w:val="00FD7FF0"/>
    <w:rsid w:val="00FE0881"/>
    <w:rsid w:val="00FE0BB6"/>
    <w:rsid w:val="00FE1231"/>
    <w:rsid w:val="00FE1310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8DD"/>
    <w:rsid w:val="00FF2D19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70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6F1C6-4370-421E-AEC8-66EE36D7A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23DAB-CC44-4AD4-BB7B-35143744A2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9677C5-F284-4487-A037-699AB507E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EDBE04-737E-49B6-BC1E-4FAFB80F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4376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3</cp:revision>
  <cp:lastPrinted>2010-05-04T03:47:00Z</cp:lastPrinted>
  <dcterms:created xsi:type="dcterms:W3CDTF">2020-08-17T15:50:00Z</dcterms:created>
  <dcterms:modified xsi:type="dcterms:W3CDTF">2020-08-17T17:51:00Z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</Properties>
</file>