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91FD7"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38D7E9E"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160B3933" w14:textId="77777777" w:rsidTr="00810624">
              <w:trPr>
                <w:trHeight w:val="485"/>
                <w:jc w:val="center"/>
              </w:trPr>
              <w:tc>
                <w:tcPr>
                  <w:tcW w:w="7943" w:type="dxa"/>
                  <w:gridSpan w:val="5"/>
                  <w:vAlign w:val="center"/>
                </w:tcPr>
                <w:p w14:paraId="6D77552B" w14:textId="04353ACC" w:rsidR="008B3792" w:rsidRPr="00CD4C78" w:rsidRDefault="00BE63DB" w:rsidP="006E14F5">
                  <w:pPr>
                    <w:pStyle w:val="T2"/>
                  </w:pPr>
                  <w:r>
                    <w:t xml:space="preserve">Proposed </w:t>
                  </w:r>
                  <w:r w:rsidR="00E80477">
                    <w:t>resolution</w:t>
                  </w:r>
                  <w:r>
                    <w:t xml:space="preserve"> </w:t>
                  </w:r>
                  <w:r w:rsidR="003106FF">
                    <w:t>for CID 5008 (TXOP limit)</w:t>
                  </w:r>
                </w:p>
              </w:tc>
            </w:tr>
            <w:tr w:rsidR="008B3792" w:rsidRPr="00CD4C78" w14:paraId="193CC4CF" w14:textId="77777777" w:rsidTr="00810624">
              <w:trPr>
                <w:trHeight w:val="359"/>
                <w:jc w:val="center"/>
              </w:trPr>
              <w:tc>
                <w:tcPr>
                  <w:tcW w:w="7943" w:type="dxa"/>
                  <w:gridSpan w:val="5"/>
                  <w:vAlign w:val="center"/>
                </w:tcPr>
                <w:p w14:paraId="479E26A1" w14:textId="791F084C" w:rsidR="008B3792" w:rsidRPr="00CD4C78" w:rsidRDefault="008B3792" w:rsidP="00C86BE6">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3106FF">
                    <w:rPr>
                      <w:b w:val="0"/>
                      <w:sz w:val="20"/>
                    </w:rPr>
                    <w:t>9</w:t>
                  </w:r>
                  <w:r w:rsidRPr="00CD4C78">
                    <w:rPr>
                      <w:rFonts w:hint="eastAsia"/>
                      <w:b w:val="0"/>
                      <w:sz w:val="20"/>
                      <w:lang w:eastAsia="ko-KR"/>
                    </w:rPr>
                    <w:t>-</w:t>
                  </w:r>
                  <w:r w:rsidR="00D66EB1">
                    <w:rPr>
                      <w:b w:val="0"/>
                      <w:sz w:val="20"/>
                      <w:lang w:eastAsia="ko-KR"/>
                    </w:rPr>
                    <w:t>1</w:t>
                  </w:r>
                  <w:r w:rsidR="003106FF">
                    <w:rPr>
                      <w:b w:val="0"/>
                      <w:sz w:val="20"/>
                      <w:lang w:eastAsia="ko-KR"/>
                    </w:rPr>
                    <w:t>1</w:t>
                  </w:r>
                </w:p>
              </w:tc>
            </w:tr>
            <w:tr w:rsidR="008B3792" w:rsidRPr="00CD4C78" w14:paraId="623269F7" w14:textId="77777777" w:rsidTr="00810624">
              <w:trPr>
                <w:cantSplit/>
                <w:jc w:val="center"/>
              </w:trPr>
              <w:tc>
                <w:tcPr>
                  <w:tcW w:w="7943" w:type="dxa"/>
                  <w:gridSpan w:val="5"/>
                  <w:vAlign w:val="center"/>
                </w:tcPr>
                <w:p w14:paraId="4B56F644"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E7170D4" w14:textId="77777777" w:rsidTr="00810624">
              <w:trPr>
                <w:jc w:val="center"/>
              </w:trPr>
              <w:tc>
                <w:tcPr>
                  <w:tcW w:w="1218" w:type="dxa"/>
                  <w:vAlign w:val="center"/>
                </w:tcPr>
                <w:p w14:paraId="43180BB6"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0C861CF0"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1010D22C"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705B9130"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03DDC8EA"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C2AE951" w14:textId="77777777" w:rsidTr="00810624">
              <w:trPr>
                <w:trHeight w:val="359"/>
                <w:jc w:val="center"/>
              </w:trPr>
              <w:tc>
                <w:tcPr>
                  <w:tcW w:w="1218" w:type="dxa"/>
                  <w:vAlign w:val="center"/>
                </w:tcPr>
                <w:p w14:paraId="11025B39" w14:textId="77777777" w:rsidR="006910E4" w:rsidRDefault="00E628DC" w:rsidP="00F03B0F">
                  <w:pPr>
                    <w:pStyle w:val="T2"/>
                    <w:spacing w:after="0"/>
                    <w:ind w:left="0" w:right="0"/>
                    <w:jc w:val="left"/>
                    <w:rPr>
                      <w:b w:val="0"/>
                      <w:sz w:val="18"/>
                      <w:szCs w:val="18"/>
                      <w:lang w:eastAsia="ko-KR"/>
                    </w:rPr>
                  </w:pPr>
                  <w:r>
                    <w:rPr>
                      <w:b w:val="0"/>
                      <w:sz w:val="18"/>
                      <w:szCs w:val="18"/>
                      <w:lang w:eastAsia="ko-KR"/>
                    </w:rPr>
                    <w:t>Chittabrata Ghosh</w:t>
                  </w:r>
                </w:p>
              </w:tc>
              <w:tc>
                <w:tcPr>
                  <w:tcW w:w="1297" w:type="dxa"/>
                  <w:vAlign w:val="center"/>
                </w:tcPr>
                <w:p w14:paraId="227243E5" w14:textId="71DFA374" w:rsidR="006910E4" w:rsidRDefault="006B1EF6" w:rsidP="00F03B0F">
                  <w:pPr>
                    <w:pStyle w:val="T2"/>
                    <w:spacing w:after="0"/>
                    <w:ind w:left="0" w:right="0"/>
                    <w:jc w:val="left"/>
                    <w:rPr>
                      <w:b w:val="0"/>
                      <w:sz w:val="18"/>
                      <w:szCs w:val="18"/>
                      <w:lang w:eastAsia="ko-KR"/>
                    </w:rPr>
                  </w:pPr>
                  <w:r>
                    <w:rPr>
                      <w:b w:val="0"/>
                      <w:sz w:val="18"/>
                      <w:szCs w:val="18"/>
                      <w:lang w:eastAsia="ko-KR"/>
                    </w:rPr>
                    <w:t>Intel</w:t>
                  </w:r>
                </w:p>
              </w:tc>
              <w:tc>
                <w:tcPr>
                  <w:tcW w:w="1850" w:type="dxa"/>
                  <w:vAlign w:val="center"/>
                </w:tcPr>
                <w:p w14:paraId="14A365C9" w14:textId="1099AB0E" w:rsidR="006910E4" w:rsidRPr="00CD4C78" w:rsidRDefault="00AE68FC" w:rsidP="00F03B0F">
                  <w:pPr>
                    <w:pStyle w:val="T2"/>
                    <w:spacing w:after="0"/>
                    <w:ind w:left="0" w:right="0"/>
                    <w:jc w:val="left"/>
                    <w:rPr>
                      <w:b w:val="0"/>
                      <w:sz w:val="18"/>
                      <w:szCs w:val="18"/>
                      <w:lang w:eastAsia="ko-KR"/>
                    </w:rPr>
                  </w:pPr>
                  <w:r>
                    <w:rPr>
                      <w:b w:val="0"/>
                      <w:sz w:val="18"/>
                      <w:szCs w:val="18"/>
                      <w:lang w:eastAsia="ko-KR"/>
                    </w:rPr>
                    <w:t>3600 Juliette Ln, Santa Clara, CA 95054</w:t>
                  </w:r>
                </w:p>
              </w:tc>
              <w:tc>
                <w:tcPr>
                  <w:tcW w:w="1232" w:type="dxa"/>
                  <w:vAlign w:val="center"/>
                </w:tcPr>
                <w:p w14:paraId="5B848F55" w14:textId="35852A61" w:rsidR="006910E4" w:rsidRPr="00CD4C78" w:rsidRDefault="00AE68FC" w:rsidP="00F03B0F">
                  <w:pPr>
                    <w:pStyle w:val="T2"/>
                    <w:spacing w:after="0"/>
                    <w:ind w:left="0" w:right="0"/>
                    <w:jc w:val="left"/>
                    <w:rPr>
                      <w:b w:val="0"/>
                      <w:sz w:val="18"/>
                      <w:szCs w:val="18"/>
                      <w:lang w:eastAsia="ko-KR"/>
                    </w:rPr>
                  </w:pPr>
                  <w:r>
                    <w:rPr>
                      <w:b w:val="0"/>
                      <w:sz w:val="18"/>
                      <w:szCs w:val="18"/>
                      <w:lang w:eastAsia="ko-KR"/>
                    </w:rPr>
                    <w:t>+1-415-244-8904</w:t>
                  </w:r>
                </w:p>
              </w:tc>
              <w:tc>
                <w:tcPr>
                  <w:tcW w:w="2346" w:type="dxa"/>
                  <w:vAlign w:val="center"/>
                </w:tcPr>
                <w:p w14:paraId="077B9C61" w14:textId="77777777" w:rsidR="006910E4" w:rsidRPr="00CD4C78" w:rsidRDefault="009027F9" w:rsidP="00F03B0F">
                  <w:pPr>
                    <w:pStyle w:val="T2"/>
                    <w:spacing w:after="0"/>
                    <w:ind w:left="0" w:right="0"/>
                    <w:jc w:val="left"/>
                    <w:rPr>
                      <w:b w:val="0"/>
                      <w:sz w:val="18"/>
                      <w:szCs w:val="18"/>
                      <w:lang w:eastAsia="ko-KR"/>
                    </w:rPr>
                  </w:pPr>
                  <w:hyperlink r:id="rId11" w:history="1">
                    <w:r w:rsidR="00E628DC" w:rsidRPr="0094445C">
                      <w:rPr>
                        <w:rStyle w:val="Hyperlink"/>
                        <w:b w:val="0"/>
                        <w:sz w:val="18"/>
                        <w:szCs w:val="18"/>
                        <w:lang w:eastAsia="ko-KR"/>
                      </w:rPr>
                      <w:t>chittabrata.ghosh@intel.com</w:t>
                    </w:r>
                  </w:hyperlink>
                </w:p>
              </w:tc>
            </w:tr>
            <w:tr w:rsidR="00C44A92" w:rsidRPr="00CD4C78" w14:paraId="1DBD662B" w14:textId="77777777" w:rsidTr="00810624">
              <w:trPr>
                <w:trHeight w:val="359"/>
                <w:jc w:val="center"/>
              </w:trPr>
              <w:tc>
                <w:tcPr>
                  <w:tcW w:w="1218" w:type="dxa"/>
                  <w:vAlign w:val="center"/>
                </w:tcPr>
                <w:p w14:paraId="7D3BC34C" w14:textId="777A8F8E" w:rsidR="00C44A92" w:rsidRDefault="00C44A92" w:rsidP="00F03B0F">
                  <w:pPr>
                    <w:pStyle w:val="T2"/>
                    <w:spacing w:after="0"/>
                    <w:ind w:left="0" w:right="0"/>
                    <w:jc w:val="left"/>
                    <w:rPr>
                      <w:b w:val="0"/>
                      <w:sz w:val="18"/>
                      <w:szCs w:val="18"/>
                      <w:lang w:eastAsia="ko-KR"/>
                    </w:rPr>
                  </w:pPr>
                  <w:r>
                    <w:rPr>
                      <w:b w:val="0"/>
                      <w:sz w:val="18"/>
                      <w:szCs w:val="18"/>
                      <w:lang w:eastAsia="ko-KR"/>
                    </w:rPr>
                    <w:t>Robert Stacey</w:t>
                  </w:r>
                </w:p>
              </w:tc>
              <w:tc>
                <w:tcPr>
                  <w:tcW w:w="1297" w:type="dxa"/>
                  <w:vAlign w:val="center"/>
                </w:tcPr>
                <w:p w14:paraId="78C04034" w14:textId="025330D8" w:rsidR="00C44A92" w:rsidRDefault="00C44A92" w:rsidP="00F03B0F">
                  <w:pPr>
                    <w:pStyle w:val="T2"/>
                    <w:spacing w:after="0"/>
                    <w:ind w:left="0" w:right="0"/>
                    <w:jc w:val="left"/>
                    <w:rPr>
                      <w:b w:val="0"/>
                      <w:sz w:val="18"/>
                      <w:szCs w:val="18"/>
                      <w:lang w:eastAsia="ko-KR"/>
                    </w:rPr>
                  </w:pPr>
                  <w:r>
                    <w:rPr>
                      <w:b w:val="0"/>
                      <w:sz w:val="18"/>
                      <w:szCs w:val="18"/>
                      <w:lang w:eastAsia="ko-KR"/>
                    </w:rPr>
                    <w:t>Intel</w:t>
                  </w:r>
                </w:p>
              </w:tc>
              <w:tc>
                <w:tcPr>
                  <w:tcW w:w="1850" w:type="dxa"/>
                  <w:vAlign w:val="center"/>
                </w:tcPr>
                <w:p w14:paraId="026C0600" w14:textId="77777777" w:rsidR="00C44A92" w:rsidRPr="00CD4C78" w:rsidRDefault="00C44A92" w:rsidP="00F03B0F">
                  <w:pPr>
                    <w:pStyle w:val="T2"/>
                    <w:spacing w:after="0"/>
                    <w:ind w:left="0" w:right="0"/>
                    <w:jc w:val="left"/>
                    <w:rPr>
                      <w:b w:val="0"/>
                      <w:sz w:val="18"/>
                      <w:szCs w:val="18"/>
                      <w:lang w:eastAsia="ko-KR"/>
                    </w:rPr>
                  </w:pPr>
                </w:p>
              </w:tc>
              <w:tc>
                <w:tcPr>
                  <w:tcW w:w="1232" w:type="dxa"/>
                  <w:vAlign w:val="center"/>
                </w:tcPr>
                <w:p w14:paraId="052EF243" w14:textId="77777777" w:rsidR="00C44A92" w:rsidRPr="00CD4C78" w:rsidRDefault="00C44A92" w:rsidP="00F03B0F">
                  <w:pPr>
                    <w:pStyle w:val="T2"/>
                    <w:spacing w:after="0"/>
                    <w:ind w:left="0" w:right="0"/>
                    <w:jc w:val="left"/>
                    <w:rPr>
                      <w:b w:val="0"/>
                      <w:sz w:val="18"/>
                      <w:szCs w:val="18"/>
                      <w:lang w:eastAsia="ko-KR"/>
                    </w:rPr>
                  </w:pPr>
                </w:p>
              </w:tc>
              <w:tc>
                <w:tcPr>
                  <w:tcW w:w="2346" w:type="dxa"/>
                  <w:vAlign w:val="center"/>
                </w:tcPr>
                <w:p w14:paraId="7510BA06" w14:textId="07ECAFB1" w:rsidR="00C44A92" w:rsidRPr="00C44A92" w:rsidRDefault="009027F9" w:rsidP="00F03B0F">
                  <w:pPr>
                    <w:pStyle w:val="T2"/>
                    <w:spacing w:after="0"/>
                    <w:ind w:left="0" w:right="0"/>
                    <w:jc w:val="left"/>
                    <w:rPr>
                      <w:b w:val="0"/>
                      <w:bCs/>
                      <w:sz w:val="18"/>
                      <w:szCs w:val="18"/>
                    </w:rPr>
                  </w:pPr>
                  <w:hyperlink r:id="rId12" w:history="1">
                    <w:r w:rsidR="00C44A92" w:rsidRPr="00995A11">
                      <w:rPr>
                        <w:rStyle w:val="Hyperlink"/>
                        <w:b w:val="0"/>
                        <w:bCs/>
                        <w:sz w:val="18"/>
                        <w:szCs w:val="18"/>
                      </w:rPr>
                      <w:t>robert.stacey@intel.com</w:t>
                    </w:r>
                  </w:hyperlink>
                  <w:r w:rsidR="00C44A92" w:rsidRPr="00C44A92">
                    <w:rPr>
                      <w:b w:val="0"/>
                      <w:bCs/>
                      <w:sz w:val="18"/>
                      <w:szCs w:val="18"/>
                    </w:rPr>
                    <w:t xml:space="preserve"> </w:t>
                  </w:r>
                </w:p>
              </w:tc>
            </w:tr>
            <w:tr w:rsidR="006910E4" w:rsidRPr="00CD4C78" w14:paraId="6CD1735A" w14:textId="77777777" w:rsidTr="00810624">
              <w:trPr>
                <w:trHeight w:val="359"/>
                <w:jc w:val="center"/>
              </w:trPr>
              <w:tc>
                <w:tcPr>
                  <w:tcW w:w="1218" w:type="dxa"/>
                  <w:vAlign w:val="center"/>
                </w:tcPr>
                <w:p w14:paraId="0545851F" w14:textId="5EAC9617" w:rsidR="006910E4" w:rsidRPr="00CD4C78" w:rsidRDefault="00EF3205" w:rsidP="00F03B0F">
                  <w:pPr>
                    <w:pStyle w:val="T2"/>
                    <w:spacing w:after="0"/>
                    <w:ind w:left="0" w:right="0"/>
                    <w:jc w:val="left"/>
                    <w:rPr>
                      <w:b w:val="0"/>
                      <w:sz w:val="18"/>
                      <w:szCs w:val="18"/>
                      <w:lang w:eastAsia="ko-KR"/>
                    </w:rPr>
                  </w:pPr>
                  <w:r>
                    <w:rPr>
                      <w:b w:val="0"/>
                      <w:sz w:val="18"/>
                      <w:szCs w:val="18"/>
                      <w:lang w:eastAsia="ko-KR"/>
                    </w:rPr>
                    <w:t xml:space="preserve">Cheng Chen </w:t>
                  </w:r>
                </w:p>
              </w:tc>
              <w:tc>
                <w:tcPr>
                  <w:tcW w:w="1297" w:type="dxa"/>
                  <w:vAlign w:val="center"/>
                </w:tcPr>
                <w:p w14:paraId="5710AEAF" w14:textId="0920D204" w:rsidR="006910E4" w:rsidRPr="00CD4C78" w:rsidRDefault="00EF3205" w:rsidP="00F03B0F">
                  <w:pPr>
                    <w:pStyle w:val="T2"/>
                    <w:spacing w:after="0"/>
                    <w:ind w:left="0" w:right="0"/>
                    <w:jc w:val="left"/>
                    <w:rPr>
                      <w:b w:val="0"/>
                      <w:sz w:val="18"/>
                      <w:szCs w:val="18"/>
                      <w:lang w:eastAsia="ko-KR"/>
                    </w:rPr>
                  </w:pPr>
                  <w:r>
                    <w:rPr>
                      <w:b w:val="0"/>
                      <w:sz w:val="18"/>
                      <w:szCs w:val="18"/>
                      <w:lang w:eastAsia="ko-KR"/>
                    </w:rPr>
                    <w:t>Intel</w:t>
                  </w:r>
                </w:p>
              </w:tc>
              <w:tc>
                <w:tcPr>
                  <w:tcW w:w="1850" w:type="dxa"/>
                  <w:vAlign w:val="center"/>
                </w:tcPr>
                <w:p w14:paraId="360A40C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4264A80D"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A8FE1AD" w14:textId="7858C529" w:rsidR="006910E4" w:rsidRPr="00CD4C78" w:rsidRDefault="009027F9" w:rsidP="00F03B0F">
                  <w:pPr>
                    <w:pStyle w:val="T2"/>
                    <w:spacing w:after="0"/>
                    <w:ind w:left="0" w:right="0"/>
                    <w:jc w:val="left"/>
                    <w:rPr>
                      <w:b w:val="0"/>
                      <w:sz w:val="18"/>
                      <w:szCs w:val="18"/>
                      <w:lang w:eastAsia="ko-KR"/>
                    </w:rPr>
                  </w:pPr>
                  <w:hyperlink r:id="rId13" w:history="1">
                    <w:r w:rsidR="00EF3205" w:rsidRPr="00995A11">
                      <w:rPr>
                        <w:rStyle w:val="Hyperlink"/>
                        <w:b w:val="0"/>
                        <w:sz w:val="18"/>
                        <w:szCs w:val="18"/>
                        <w:lang w:eastAsia="ko-KR"/>
                      </w:rPr>
                      <w:t>cheng.chen@intel.com</w:t>
                    </w:r>
                  </w:hyperlink>
                  <w:r w:rsidR="00EF3205">
                    <w:rPr>
                      <w:b w:val="0"/>
                      <w:sz w:val="18"/>
                      <w:szCs w:val="18"/>
                      <w:lang w:eastAsia="ko-KR"/>
                    </w:rPr>
                    <w:t xml:space="preserve"> </w:t>
                  </w:r>
                </w:p>
              </w:tc>
            </w:tr>
            <w:tr w:rsidR="009F3F6A" w:rsidRPr="00CD4C78" w14:paraId="30CDEC76" w14:textId="77777777" w:rsidTr="00E54E9D">
              <w:trPr>
                <w:trHeight w:val="359"/>
                <w:jc w:val="center"/>
              </w:trPr>
              <w:tc>
                <w:tcPr>
                  <w:tcW w:w="1218" w:type="dxa"/>
                </w:tcPr>
                <w:p w14:paraId="6C03A7B4" w14:textId="49730918" w:rsidR="009F3F6A" w:rsidRPr="00531642" w:rsidRDefault="009F3F6A" w:rsidP="009F3F6A">
                  <w:pPr>
                    <w:pStyle w:val="T2"/>
                    <w:spacing w:after="0"/>
                    <w:ind w:left="0" w:right="0"/>
                    <w:jc w:val="left"/>
                    <w:rPr>
                      <w:b w:val="0"/>
                      <w:sz w:val="18"/>
                      <w:szCs w:val="18"/>
                      <w:lang w:eastAsia="ko-KR"/>
                    </w:rPr>
                  </w:pPr>
                  <w:r w:rsidRPr="00531642">
                    <w:rPr>
                      <w:b w:val="0"/>
                      <w:sz w:val="18"/>
                      <w:szCs w:val="18"/>
                      <w:lang w:eastAsia="ko-KR"/>
                    </w:rPr>
                    <w:t>Gaurav Patwardhan</w:t>
                  </w:r>
                </w:p>
              </w:tc>
              <w:tc>
                <w:tcPr>
                  <w:tcW w:w="1297" w:type="dxa"/>
                </w:tcPr>
                <w:p w14:paraId="63458473" w14:textId="5D30BB01" w:rsidR="009F3F6A" w:rsidRPr="00531642" w:rsidRDefault="009F3F6A" w:rsidP="009F3F6A">
                  <w:pPr>
                    <w:pStyle w:val="T2"/>
                    <w:spacing w:after="0"/>
                    <w:ind w:left="0" w:right="0"/>
                    <w:jc w:val="left"/>
                    <w:rPr>
                      <w:b w:val="0"/>
                      <w:sz w:val="18"/>
                      <w:szCs w:val="18"/>
                      <w:lang w:eastAsia="ko-KR"/>
                    </w:rPr>
                  </w:pPr>
                  <w:r w:rsidRPr="00531642">
                    <w:rPr>
                      <w:b w:val="0"/>
                      <w:sz w:val="18"/>
                      <w:szCs w:val="18"/>
                      <w:lang w:eastAsia="ko-KR"/>
                    </w:rPr>
                    <w:t>HPE</w:t>
                  </w:r>
                </w:p>
              </w:tc>
              <w:tc>
                <w:tcPr>
                  <w:tcW w:w="1850" w:type="dxa"/>
                </w:tcPr>
                <w:p w14:paraId="7CF70FE8" w14:textId="77777777" w:rsidR="009F3F6A" w:rsidRPr="00CD4C78" w:rsidRDefault="009F3F6A" w:rsidP="009F3F6A">
                  <w:pPr>
                    <w:pStyle w:val="T2"/>
                    <w:spacing w:after="0"/>
                    <w:ind w:left="0" w:right="0"/>
                    <w:jc w:val="left"/>
                    <w:rPr>
                      <w:b w:val="0"/>
                      <w:sz w:val="18"/>
                      <w:szCs w:val="18"/>
                      <w:lang w:eastAsia="ko-KR"/>
                    </w:rPr>
                  </w:pPr>
                </w:p>
              </w:tc>
              <w:tc>
                <w:tcPr>
                  <w:tcW w:w="1232" w:type="dxa"/>
                </w:tcPr>
                <w:p w14:paraId="2D2A3935" w14:textId="77777777" w:rsidR="009F3F6A" w:rsidRPr="00CD4C78" w:rsidRDefault="009F3F6A" w:rsidP="009F3F6A">
                  <w:pPr>
                    <w:pStyle w:val="T2"/>
                    <w:spacing w:after="0"/>
                    <w:ind w:left="0" w:right="0"/>
                    <w:jc w:val="left"/>
                    <w:rPr>
                      <w:b w:val="0"/>
                      <w:sz w:val="18"/>
                      <w:szCs w:val="18"/>
                      <w:lang w:eastAsia="ko-KR"/>
                    </w:rPr>
                  </w:pPr>
                </w:p>
              </w:tc>
              <w:tc>
                <w:tcPr>
                  <w:tcW w:w="2346" w:type="dxa"/>
                </w:tcPr>
                <w:p w14:paraId="47E17EE5" w14:textId="3182F4AC" w:rsidR="009F3F6A" w:rsidRPr="009F3F6A" w:rsidRDefault="009F3F6A" w:rsidP="009F3F6A">
                  <w:pPr>
                    <w:pStyle w:val="T2"/>
                    <w:spacing w:after="0"/>
                    <w:ind w:left="0" w:right="0"/>
                    <w:jc w:val="left"/>
                    <w:rPr>
                      <w:rStyle w:val="Hyperlink"/>
                      <w:b w:val="0"/>
                      <w:sz w:val="18"/>
                      <w:szCs w:val="18"/>
                      <w:lang w:eastAsia="ko-KR"/>
                    </w:rPr>
                  </w:pPr>
                  <w:r w:rsidRPr="009F3F6A">
                    <w:rPr>
                      <w:rStyle w:val="Hyperlink"/>
                      <w:b w:val="0"/>
                      <w:sz w:val="18"/>
                      <w:szCs w:val="18"/>
                      <w:lang w:eastAsia="ko-KR"/>
                    </w:rPr>
                    <w:t>gaurav.patwardhan@hpe.com</w:t>
                  </w:r>
                </w:p>
              </w:tc>
            </w:tr>
            <w:tr w:rsidR="009F3F6A" w:rsidRPr="00CD4C78" w14:paraId="64E57319" w14:textId="77777777" w:rsidTr="00E54E9D">
              <w:trPr>
                <w:trHeight w:val="359"/>
                <w:jc w:val="center"/>
              </w:trPr>
              <w:tc>
                <w:tcPr>
                  <w:tcW w:w="1218" w:type="dxa"/>
                </w:tcPr>
                <w:p w14:paraId="0B6A099D" w14:textId="3052B25C" w:rsidR="009F3F6A" w:rsidRPr="00CD4C78" w:rsidRDefault="009F3F6A" w:rsidP="009F3F6A">
                  <w:pPr>
                    <w:pStyle w:val="T2"/>
                    <w:spacing w:after="0"/>
                    <w:ind w:left="0" w:right="0"/>
                    <w:jc w:val="left"/>
                    <w:rPr>
                      <w:b w:val="0"/>
                      <w:sz w:val="18"/>
                      <w:szCs w:val="18"/>
                      <w:lang w:eastAsia="ko-KR"/>
                    </w:rPr>
                  </w:pPr>
                  <w:r w:rsidRPr="00531642">
                    <w:rPr>
                      <w:b w:val="0"/>
                      <w:sz w:val="18"/>
                      <w:szCs w:val="18"/>
                      <w:lang w:eastAsia="ko-KR"/>
                    </w:rPr>
                    <w:t>Eldad Perahia</w:t>
                  </w:r>
                </w:p>
              </w:tc>
              <w:tc>
                <w:tcPr>
                  <w:tcW w:w="1297" w:type="dxa"/>
                </w:tcPr>
                <w:p w14:paraId="7DFF7D2F" w14:textId="6F913C2D" w:rsidR="009F3F6A" w:rsidRPr="00CD4C78" w:rsidRDefault="009F3F6A" w:rsidP="009F3F6A">
                  <w:pPr>
                    <w:pStyle w:val="T2"/>
                    <w:spacing w:after="0"/>
                    <w:ind w:left="0" w:right="0"/>
                    <w:jc w:val="left"/>
                    <w:rPr>
                      <w:b w:val="0"/>
                      <w:sz w:val="18"/>
                      <w:szCs w:val="18"/>
                      <w:lang w:eastAsia="ko-KR"/>
                    </w:rPr>
                  </w:pPr>
                  <w:r w:rsidRPr="00531642">
                    <w:rPr>
                      <w:b w:val="0"/>
                      <w:sz w:val="18"/>
                      <w:szCs w:val="18"/>
                      <w:lang w:eastAsia="ko-KR"/>
                    </w:rPr>
                    <w:t>HPE</w:t>
                  </w:r>
                </w:p>
              </w:tc>
              <w:tc>
                <w:tcPr>
                  <w:tcW w:w="1850" w:type="dxa"/>
                </w:tcPr>
                <w:p w14:paraId="4D727A45" w14:textId="77777777" w:rsidR="009F3F6A" w:rsidRPr="00CD4C78" w:rsidRDefault="009F3F6A" w:rsidP="009F3F6A">
                  <w:pPr>
                    <w:pStyle w:val="T2"/>
                    <w:spacing w:after="0"/>
                    <w:ind w:left="0" w:right="0"/>
                    <w:jc w:val="left"/>
                    <w:rPr>
                      <w:b w:val="0"/>
                      <w:sz w:val="18"/>
                      <w:szCs w:val="18"/>
                      <w:lang w:eastAsia="ko-KR"/>
                    </w:rPr>
                  </w:pPr>
                </w:p>
              </w:tc>
              <w:tc>
                <w:tcPr>
                  <w:tcW w:w="1232" w:type="dxa"/>
                </w:tcPr>
                <w:p w14:paraId="3BC98F32" w14:textId="77777777" w:rsidR="009F3F6A" w:rsidRPr="00CD4C78" w:rsidRDefault="009F3F6A" w:rsidP="009F3F6A">
                  <w:pPr>
                    <w:pStyle w:val="T2"/>
                    <w:spacing w:after="0"/>
                    <w:ind w:left="0" w:right="0"/>
                    <w:jc w:val="left"/>
                    <w:rPr>
                      <w:b w:val="0"/>
                      <w:sz w:val="18"/>
                      <w:szCs w:val="18"/>
                      <w:lang w:eastAsia="ko-KR"/>
                    </w:rPr>
                  </w:pPr>
                </w:p>
              </w:tc>
              <w:tc>
                <w:tcPr>
                  <w:tcW w:w="2346" w:type="dxa"/>
                </w:tcPr>
                <w:p w14:paraId="3E873ABE" w14:textId="31BE7280" w:rsidR="009F3F6A" w:rsidRPr="009F3F6A" w:rsidRDefault="009F3F6A" w:rsidP="009F3F6A">
                  <w:pPr>
                    <w:pStyle w:val="T2"/>
                    <w:spacing w:after="0"/>
                    <w:ind w:left="0" w:right="0"/>
                    <w:jc w:val="left"/>
                    <w:rPr>
                      <w:rStyle w:val="Hyperlink"/>
                    </w:rPr>
                  </w:pPr>
                  <w:r w:rsidRPr="009F3F6A">
                    <w:rPr>
                      <w:rStyle w:val="Hyperlink"/>
                      <w:b w:val="0"/>
                      <w:sz w:val="18"/>
                      <w:szCs w:val="18"/>
                      <w:lang w:eastAsia="ko-KR"/>
                    </w:rPr>
                    <w:t>eldad.perahia@hpe.com</w:t>
                  </w:r>
                </w:p>
              </w:tc>
            </w:tr>
            <w:tr w:rsidR="009F3F6A" w:rsidRPr="00CD4C78" w14:paraId="3D959BDD" w14:textId="77777777" w:rsidTr="00E54E9D">
              <w:trPr>
                <w:trHeight w:val="359"/>
                <w:jc w:val="center"/>
              </w:trPr>
              <w:tc>
                <w:tcPr>
                  <w:tcW w:w="1218" w:type="dxa"/>
                </w:tcPr>
                <w:p w14:paraId="71A254BA" w14:textId="157717EC" w:rsidR="009F3F6A" w:rsidRPr="00531642" w:rsidRDefault="009F3F6A" w:rsidP="009F3F6A">
                  <w:pPr>
                    <w:pStyle w:val="T2"/>
                    <w:spacing w:after="0"/>
                    <w:ind w:left="0" w:right="0"/>
                    <w:jc w:val="left"/>
                    <w:rPr>
                      <w:b w:val="0"/>
                      <w:sz w:val="18"/>
                      <w:szCs w:val="18"/>
                      <w:lang w:eastAsia="ko-KR"/>
                    </w:rPr>
                  </w:pPr>
                  <w:r w:rsidRPr="00531642">
                    <w:rPr>
                      <w:b w:val="0"/>
                      <w:sz w:val="18"/>
                      <w:szCs w:val="18"/>
                      <w:lang w:eastAsia="ko-KR"/>
                    </w:rPr>
                    <w:t>Liang Li</w:t>
                  </w:r>
                </w:p>
              </w:tc>
              <w:tc>
                <w:tcPr>
                  <w:tcW w:w="1297" w:type="dxa"/>
                </w:tcPr>
                <w:p w14:paraId="7B9948A5" w14:textId="14DD6326" w:rsidR="009F3F6A" w:rsidRPr="00531642" w:rsidRDefault="009F3F6A" w:rsidP="009F3F6A">
                  <w:pPr>
                    <w:pStyle w:val="T2"/>
                    <w:spacing w:after="0"/>
                    <w:ind w:left="0" w:right="0"/>
                    <w:jc w:val="left"/>
                    <w:rPr>
                      <w:b w:val="0"/>
                      <w:sz w:val="18"/>
                      <w:szCs w:val="18"/>
                      <w:lang w:eastAsia="ko-KR"/>
                    </w:rPr>
                  </w:pPr>
                  <w:r w:rsidRPr="00531642">
                    <w:rPr>
                      <w:b w:val="0"/>
                      <w:sz w:val="18"/>
                      <w:szCs w:val="18"/>
                      <w:lang w:eastAsia="ko-KR"/>
                    </w:rPr>
                    <w:t>HPE</w:t>
                  </w:r>
                </w:p>
              </w:tc>
              <w:tc>
                <w:tcPr>
                  <w:tcW w:w="1850" w:type="dxa"/>
                </w:tcPr>
                <w:p w14:paraId="4284E37E" w14:textId="77777777" w:rsidR="009F3F6A" w:rsidRPr="00CD4C78" w:rsidRDefault="009F3F6A" w:rsidP="009F3F6A">
                  <w:pPr>
                    <w:pStyle w:val="T2"/>
                    <w:spacing w:after="0"/>
                    <w:ind w:left="0" w:right="0"/>
                    <w:jc w:val="left"/>
                    <w:rPr>
                      <w:b w:val="0"/>
                      <w:sz w:val="18"/>
                      <w:szCs w:val="18"/>
                      <w:lang w:eastAsia="ko-KR"/>
                    </w:rPr>
                  </w:pPr>
                </w:p>
              </w:tc>
              <w:tc>
                <w:tcPr>
                  <w:tcW w:w="1232" w:type="dxa"/>
                </w:tcPr>
                <w:p w14:paraId="7F1834DB" w14:textId="77777777" w:rsidR="009F3F6A" w:rsidRPr="00CD4C78" w:rsidRDefault="009F3F6A" w:rsidP="009F3F6A">
                  <w:pPr>
                    <w:pStyle w:val="T2"/>
                    <w:spacing w:after="0"/>
                    <w:ind w:left="0" w:right="0"/>
                    <w:jc w:val="left"/>
                    <w:rPr>
                      <w:b w:val="0"/>
                      <w:sz w:val="18"/>
                      <w:szCs w:val="18"/>
                      <w:lang w:eastAsia="ko-KR"/>
                    </w:rPr>
                  </w:pPr>
                </w:p>
              </w:tc>
              <w:tc>
                <w:tcPr>
                  <w:tcW w:w="2346" w:type="dxa"/>
                </w:tcPr>
                <w:p w14:paraId="5EB0BED3" w14:textId="0C3154F1" w:rsidR="009F3F6A" w:rsidRPr="009F3F6A" w:rsidRDefault="009F3F6A" w:rsidP="009F3F6A">
                  <w:pPr>
                    <w:pStyle w:val="T2"/>
                    <w:spacing w:after="0"/>
                    <w:ind w:left="0" w:right="0"/>
                    <w:jc w:val="left"/>
                    <w:rPr>
                      <w:rStyle w:val="Hyperlink"/>
                      <w:b w:val="0"/>
                      <w:sz w:val="18"/>
                      <w:szCs w:val="18"/>
                      <w:lang w:eastAsia="ko-KR"/>
                    </w:rPr>
                  </w:pPr>
                  <w:r w:rsidRPr="009F3F6A">
                    <w:rPr>
                      <w:rStyle w:val="Hyperlink"/>
                      <w:b w:val="0"/>
                      <w:sz w:val="18"/>
                      <w:szCs w:val="18"/>
                      <w:lang w:eastAsia="ko-KR"/>
                    </w:rPr>
                    <w:t>liang.li2@hpe.com</w:t>
                  </w:r>
                </w:p>
              </w:tc>
            </w:tr>
            <w:tr w:rsidR="009F3F6A" w:rsidRPr="00CD4C78" w14:paraId="189DA813" w14:textId="77777777" w:rsidTr="00E54E9D">
              <w:trPr>
                <w:trHeight w:val="359"/>
                <w:jc w:val="center"/>
              </w:trPr>
              <w:tc>
                <w:tcPr>
                  <w:tcW w:w="1218" w:type="dxa"/>
                </w:tcPr>
                <w:p w14:paraId="35F96C74" w14:textId="7345A5E9" w:rsidR="009F3F6A" w:rsidRPr="00531642" w:rsidRDefault="009F3F6A" w:rsidP="009F3F6A">
                  <w:pPr>
                    <w:pStyle w:val="T2"/>
                    <w:spacing w:after="0"/>
                    <w:ind w:left="0" w:right="0"/>
                    <w:jc w:val="left"/>
                    <w:rPr>
                      <w:b w:val="0"/>
                      <w:sz w:val="18"/>
                      <w:szCs w:val="18"/>
                      <w:lang w:eastAsia="ko-KR"/>
                    </w:rPr>
                  </w:pPr>
                  <w:r w:rsidRPr="00531642">
                    <w:rPr>
                      <w:b w:val="0"/>
                      <w:sz w:val="18"/>
                      <w:szCs w:val="18"/>
                      <w:lang w:eastAsia="ko-KR"/>
                    </w:rPr>
                    <w:t>Chuck Lukaszewski</w:t>
                  </w:r>
                </w:p>
              </w:tc>
              <w:tc>
                <w:tcPr>
                  <w:tcW w:w="1297" w:type="dxa"/>
                </w:tcPr>
                <w:p w14:paraId="3CC26121" w14:textId="51FAC0A6" w:rsidR="009F3F6A" w:rsidRPr="00531642" w:rsidRDefault="009F3F6A" w:rsidP="009F3F6A">
                  <w:pPr>
                    <w:pStyle w:val="T2"/>
                    <w:spacing w:after="0"/>
                    <w:ind w:left="0" w:right="0"/>
                    <w:jc w:val="left"/>
                    <w:rPr>
                      <w:b w:val="0"/>
                      <w:sz w:val="18"/>
                      <w:szCs w:val="18"/>
                      <w:lang w:eastAsia="ko-KR"/>
                    </w:rPr>
                  </w:pPr>
                  <w:r w:rsidRPr="00531642">
                    <w:rPr>
                      <w:b w:val="0"/>
                      <w:sz w:val="18"/>
                      <w:szCs w:val="18"/>
                      <w:lang w:eastAsia="ko-KR"/>
                    </w:rPr>
                    <w:t>HPE</w:t>
                  </w:r>
                </w:p>
              </w:tc>
              <w:tc>
                <w:tcPr>
                  <w:tcW w:w="1850" w:type="dxa"/>
                </w:tcPr>
                <w:p w14:paraId="0814F14E" w14:textId="77777777" w:rsidR="009F3F6A" w:rsidRPr="00CD4C78" w:rsidRDefault="009F3F6A" w:rsidP="009F3F6A">
                  <w:pPr>
                    <w:pStyle w:val="T2"/>
                    <w:spacing w:after="0"/>
                    <w:ind w:left="0" w:right="0"/>
                    <w:jc w:val="left"/>
                    <w:rPr>
                      <w:b w:val="0"/>
                      <w:sz w:val="18"/>
                      <w:szCs w:val="18"/>
                      <w:lang w:eastAsia="ko-KR"/>
                    </w:rPr>
                  </w:pPr>
                </w:p>
              </w:tc>
              <w:tc>
                <w:tcPr>
                  <w:tcW w:w="1232" w:type="dxa"/>
                </w:tcPr>
                <w:p w14:paraId="2679E74C" w14:textId="77777777" w:rsidR="009F3F6A" w:rsidRPr="00CD4C78" w:rsidRDefault="009F3F6A" w:rsidP="009F3F6A">
                  <w:pPr>
                    <w:pStyle w:val="T2"/>
                    <w:spacing w:after="0"/>
                    <w:ind w:left="0" w:right="0"/>
                    <w:jc w:val="left"/>
                    <w:rPr>
                      <w:b w:val="0"/>
                      <w:sz w:val="18"/>
                      <w:szCs w:val="18"/>
                      <w:lang w:eastAsia="ko-KR"/>
                    </w:rPr>
                  </w:pPr>
                </w:p>
              </w:tc>
              <w:tc>
                <w:tcPr>
                  <w:tcW w:w="2346" w:type="dxa"/>
                </w:tcPr>
                <w:p w14:paraId="2DAB1DA9" w14:textId="1BBD7474" w:rsidR="009F3F6A" w:rsidRPr="009F3F6A" w:rsidRDefault="009F3F6A" w:rsidP="009F3F6A">
                  <w:pPr>
                    <w:pStyle w:val="T2"/>
                    <w:spacing w:after="0"/>
                    <w:ind w:left="0" w:right="0"/>
                    <w:jc w:val="left"/>
                    <w:rPr>
                      <w:rStyle w:val="Hyperlink"/>
                      <w:b w:val="0"/>
                      <w:sz w:val="18"/>
                      <w:szCs w:val="18"/>
                      <w:lang w:eastAsia="ko-KR"/>
                    </w:rPr>
                  </w:pPr>
                  <w:r w:rsidRPr="009F3F6A">
                    <w:rPr>
                      <w:rStyle w:val="Hyperlink"/>
                      <w:b w:val="0"/>
                      <w:sz w:val="18"/>
                      <w:szCs w:val="18"/>
                      <w:lang w:eastAsia="ko-KR"/>
                    </w:rPr>
                    <w:t>Chuck.Lukaszewski@hpe.com</w:t>
                  </w:r>
                </w:p>
              </w:tc>
            </w:tr>
            <w:tr w:rsidR="00AE68FC" w:rsidRPr="00CD4C78" w14:paraId="62FF52C0" w14:textId="77777777" w:rsidTr="00E54E9D">
              <w:trPr>
                <w:trHeight w:val="359"/>
                <w:jc w:val="center"/>
              </w:trPr>
              <w:tc>
                <w:tcPr>
                  <w:tcW w:w="1218" w:type="dxa"/>
                </w:tcPr>
                <w:p w14:paraId="568687CA" w14:textId="3EAC58E1" w:rsidR="00AE68FC" w:rsidRPr="00531642" w:rsidRDefault="00AE68FC" w:rsidP="009F3F6A">
                  <w:pPr>
                    <w:pStyle w:val="T2"/>
                    <w:spacing w:after="0"/>
                    <w:ind w:left="0" w:right="0"/>
                    <w:jc w:val="left"/>
                    <w:rPr>
                      <w:b w:val="0"/>
                      <w:sz w:val="18"/>
                      <w:szCs w:val="18"/>
                      <w:lang w:eastAsia="ko-KR"/>
                    </w:rPr>
                  </w:pPr>
                  <w:r w:rsidRPr="00AE68FC">
                    <w:rPr>
                      <w:b w:val="0"/>
                      <w:sz w:val="18"/>
                      <w:szCs w:val="18"/>
                      <w:lang w:eastAsia="ko-KR"/>
                    </w:rPr>
                    <w:t>Malcolm Smith</w:t>
                  </w:r>
                </w:p>
              </w:tc>
              <w:tc>
                <w:tcPr>
                  <w:tcW w:w="1297" w:type="dxa"/>
                </w:tcPr>
                <w:p w14:paraId="02142222" w14:textId="4EBE7C6D" w:rsidR="00AE68FC" w:rsidRPr="00531642" w:rsidRDefault="00AE68FC" w:rsidP="009F3F6A">
                  <w:pPr>
                    <w:pStyle w:val="T2"/>
                    <w:spacing w:after="0"/>
                    <w:ind w:left="0" w:right="0"/>
                    <w:jc w:val="left"/>
                    <w:rPr>
                      <w:b w:val="0"/>
                      <w:sz w:val="18"/>
                      <w:szCs w:val="18"/>
                      <w:lang w:eastAsia="ko-KR"/>
                    </w:rPr>
                  </w:pPr>
                  <w:r>
                    <w:rPr>
                      <w:b w:val="0"/>
                      <w:sz w:val="18"/>
                      <w:szCs w:val="18"/>
                      <w:lang w:eastAsia="ko-KR"/>
                    </w:rPr>
                    <w:t>Cisco</w:t>
                  </w:r>
                </w:p>
              </w:tc>
              <w:tc>
                <w:tcPr>
                  <w:tcW w:w="1850" w:type="dxa"/>
                </w:tcPr>
                <w:p w14:paraId="596E2C58" w14:textId="77777777" w:rsidR="00AE68FC" w:rsidRPr="00CD4C78" w:rsidRDefault="00AE68FC" w:rsidP="009F3F6A">
                  <w:pPr>
                    <w:pStyle w:val="T2"/>
                    <w:spacing w:after="0"/>
                    <w:ind w:left="0" w:right="0"/>
                    <w:jc w:val="left"/>
                    <w:rPr>
                      <w:b w:val="0"/>
                      <w:sz w:val="18"/>
                      <w:szCs w:val="18"/>
                      <w:lang w:eastAsia="ko-KR"/>
                    </w:rPr>
                  </w:pPr>
                </w:p>
              </w:tc>
              <w:tc>
                <w:tcPr>
                  <w:tcW w:w="1232" w:type="dxa"/>
                </w:tcPr>
                <w:p w14:paraId="72A81C70" w14:textId="77777777" w:rsidR="00AE68FC" w:rsidRPr="00CD4C78" w:rsidRDefault="00AE68FC" w:rsidP="009F3F6A">
                  <w:pPr>
                    <w:pStyle w:val="T2"/>
                    <w:spacing w:after="0"/>
                    <w:ind w:left="0" w:right="0"/>
                    <w:jc w:val="left"/>
                    <w:rPr>
                      <w:b w:val="0"/>
                      <w:sz w:val="18"/>
                      <w:szCs w:val="18"/>
                      <w:lang w:eastAsia="ko-KR"/>
                    </w:rPr>
                  </w:pPr>
                </w:p>
              </w:tc>
              <w:tc>
                <w:tcPr>
                  <w:tcW w:w="2346" w:type="dxa"/>
                </w:tcPr>
                <w:p w14:paraId="3657D7D2" w14:textId="03BF2E81" w:rsidR="00AE68FC" w:rsidRPr="009F3F6A" w:rsidRDefault="009027F9" w:rsidP="009F3F6A">
                  <w:pPr>
                    <w:pStyle w:val="T2"/>
                    <w:spacing w:after="0"/>
                    <w:ind w:left="0" w:right="0"/>
                    <w:jc w:val="left"/>
                    <w:rPr>
                      <w:rStyle w:val="Hyperlink"/>
                      <w:b w:val="0"/>
                      <w:sz w:val="18"/>
                      <w:szCs w:val="18"/>
                      <w:lang w:eastAsia="ko-KR"/>
                    </w:rPr>
                  </w:pPr>
                  <w:hyperlink r:id="rId14" w:history="1">
                    <w:r w:rsidR="00AE68FC" w:rsidRPr="00AE68FC">
                      <w:rPr>
                        <w:rStyle w:val="Hyperlink"/>
                        <w:b w:val="0"/>
                        <w:sz w:val="18"/>
                        <w:szCs w:val="18"/>
                        <w:lang w:eastAsia="ko-KR"/>
                      </w:rPr>
                      <w:t>mmsmith@cisco.com</w:t>
                    </w:r>
                  </w:hyperlink>
                </w:p>
              </w:tc>
            </w:tr>
            <w:tr w:rsidR="00AE68FC" w:rsidRPr="00CD4C78" w14:paraId="3B56F21C" w14:textId="77777777" w:rsidTr="00E54E9D">
              <w:trPr>
                <w:trHeight w:val="359"/>
                <w:jc w:val="center"/>
              </w:trPr>
              <w:tc>
                <w:tcPr>
                  <w:tcW w:w="1218" w:type="dxa"/>
                </w:tcPr>
                <w:p w14:paraId="24589A4E" w14:textId="0A135239" w:rsidR="00AE68FC" w:rsidRPr="00531642" w:rsidRDefault="00AE68FC" w:rsidP="009F3F6A">
                  <w:pPr>
                    <w:pStyle w:val="T2"/>
                    <w:spacing w:after="0"/>
                    <w:ind w:left="0" w:right="0"/>
                    <w:jc w:val="left"/>
                    <w:rPr>
                      <w:b w:val="0"/>
                      <w:sz w:val="18"/>
                      <w:szCs w:val="18"/>
                      <w:lang w:eastAsia="ko-KR"/>
                    </w:rPr>
                  </w:pPr>
                  <w:r w:rsidRPr="00AE68FC">
                    <w:rPr>
                      <w:b w:val="0"/>
                      <w:sz w:val="18"/>
                      <w:szCs w:val="18"/>
                      <w:lang w:eastAsia="ko-KR"/>
                    </w:rPr>
                    <w:t>Pooya Monajemi</w:t>
                  </w:r>
                </w:p>
              </w:tc>
              <w:tc>
                <w:tcPr>
                  <w:tcW w:w="1297" w:type="dxa"/>
                </w:tcPr>
                <w:p w14:paraId="7624628C" w14:textId="2FF609C7" w:rsidR="00AE68FC" w:rsidRPr="00531642" w:rsidRDefault="00AE68FC" w:rsidP="009F3F6A">
                  <w:pPr>
                    <w:pStyle w:val="T2"/>
                    <w:spacing w:after="0"/>
                    <w:ind w:left="0" w:right="0"/>
                    <w:jc w:val="left"/>
                    <w:rPr>
                      <w:b w:val="0"/>
                      <w:sz w:val="18"/>
                      <w:szCs w:val="18"/>
                      <w:lang w:eastAsia="ko-KR"/>
                    </w:rPr>
                  </w:pPr>
                  <w:r>
                    <w:rPr>
                      <w:b w:val="0"/>
                      <w:sz w:val="18"/>
                      <w:szCs w:val="18"/>
                      <w:lang w:eastAsia="ko-KR"/>
                    </w:rPr>
                    <w:t>Cisco</w:t>
                  </w:r>
                </w:p>
              </w:tc>
              <w:tc>
                <w:tcPr>
                  <w:tcW w:w="1850" w:type="dxa"/>
                </w:tcPr>
                <w:p w14:paraId="6CE5883F" w14:textId="77777777" w:rsidR="00AE68FC" w:rsidRPr="00CD4C78" w:rsidRDefault="00AE68FC" w:rsidP="009F3F6A">
                  <w:pPr>
                    <w:pStyle w:val="T2"/>
                    <w:spacing w:after="0"/>
                    <w:ind w:left="0" w:right="0"/>
                    <w:jc w:val="left"/>
                    <w:rPr>
                      <w:b w:val="0"/>
                      <w:sz w:val="18"/>
                      <w:szCs w:val="18"/>
                      <w:lang w:eastAsia="ko-KR"/>
                    </w:rPr>
                  </w:pPr>
                </w:p>
              </w:tc>
              <w:tc>
                <w:tcPr>
                  <w:tcW w:w="1232" w:type="dxa"/>
                </w:tcPr>
                <w:p w14:paraId="3CA8CE99" w14:textId="77777777" w:rsidR="00AE68FC" w:rsidRPr="00CD4C78" w:rsidRDefault="00AE68FC" w:rsidP="009F3F6A">
                  <w:pPr>
                    <w:pStyle w:val="T2"/>
                    <w:spacing w:after="0"/>
                    <w:ind w:left="0" w:right="0"/>
                    <w:jc w:val="left"/>
                    <w:rPr>
                      <w:b w:val="0"/>
                      <w:sz w:val="18"/>
                      <w:szCs w:val="18"/>
                      <w:lang w:eastAsia="ko-KR"/>
                    </w:rPr>
                  </w:pPr>
                </w:p>
              </w:tc>
              <w:tc>
                <w:tcPr>
                  <w:tcW w:w="2346" w:type="dxa"/>
                </w:tcPr>
                <w:p w14:paraId="330AAB35" w14:textId="20D55BCF" w:rsidR="00AE68FC" w:rsidRPr="009F3F6A" w:rsidRDefault="009027F9" w:rsidP="009F3F6A">
                  <w:pPr>
                    <w:pStyle w:val="T2"/>
                    <w:spacing w:after="0"/>
                    <w:ind w:left="0" w:right="0"/>
                    <w:jc w:val="left"/>
                    <w:rPr>
                      <w:rStyle w:val="Hyperlink"/>
                      <w:b w:val="0"/>
                      <w:sz w:val="18"/>
                      <w:szCs w:val="18"/>
                      <w:lang w:eastAsia="ko-KR"/>
                    </w:rPr>
                  </w:pPr>
                  <w:hyperlink r:id="rId15" w:history="1">
                    <w:r w:rsidR="00AE68FC" w:rsidRPr="00B0207C">
                      <w:rPr>
                        <w:rStyle w:val="Hyperlink"/>
                        <w:b w:val="0"/>
                        <w:sz w:val="18"/>
                        <w:szCs w:val="18"/>
                        <w:lang w:eastAsia="ko-KR"/>
                      </w:rPr>
                      <w:t>pmonajem@cisco.com</w:t>
                    </w:r>
                  </w:hyperlink>
                  <w:r w:rsidR="00AE68FC">
                    <w:rPr>
                      <w:b w:val="0"/>
                      <w:color w:val="0000FF"/>
                      <w:sz w:val="18"/>
                      <w:szCs w:val="18"/>
                      <w:u w:val="single"/>
                      <w:lang w:eastAsia="ko-KR"/>
                    </w:rPr>
                    <w:t xml:space="preserve"> </w:t>
                  </w:r>
                </w:p>
              </w:tc>
            </w:tr>
            <w:tr w:rsidR="00AE68FC" w:rsidRPr="00CD4C78" w14:paraId="3D14ADC5" w14:textId="77777777" w:rsidTr="00E54E9D">
              <w:trPr>
                <w:trHeight w:val="359"/>
                <w:jc w:val="center"/>
              </w:trPr>
              <w:tc>
                <w:tcPr>
                  <w:tcW w:w="1218" w:type="dxa"/>
                </w:tcPr>
                <w:p w14:paraId="45A7B51E" w14:textId="0B0851C8" w:rsidR="00AE68FC" w:rsidRPr="00531642" w:rsidRDefault="00AE68FC" w:rsidP="009F3F6A">
                  <w:pPr>
                    <w:pStyle w:val="T2"/>
                    <w:spacing w:after="0"/>
                    <w:ind w:left="0" w:right="0"/>
                    <w:jc w:val="left"/>
                    <w:rPr>
                      <w:b w:val="0"/>
                      <w:sz w:val="18"/>
                      <w:szCs w:val="18"/>
                      <w:lang w:eastAsia="ko-KR"/>
                    </w:rPr>
                  </w:pPr>
                  <w:r w:rsidRPr="00AE68FC">
                    <w:rPr>
                      <w:b w:val="0"/>
                      <w:sz w:val="18"/>
                      <w:szCs w:val="18"/>
                      <w:lang w:eastAsia="ko-KR"/>
                    </w:rPr>
                    <w:t>Brian Hart</w:t>
                  </w:r>
                </w:p>
              </w:tc>
              <w:tc>
                <w:tcPr>
                  <w:tcW w:w="1297" w:type="dxa"/>
                </w:tcPr>
                <w:p w14:paraId="4DDC1025" w14:textId="0EA23AED" w:rsidR="00AE68FC" w:rsidRPr="00531642" w:rsidRDefault="00AE68FC" w:rsidP="009F3F6A">
                  <w:pPr>
                    <w:pStyle w:val="T2"/>
                    <w:spacing w:after="0"/>
                    <w:ind w:left="0" w:right="0"/>
                    <w:jc w:val="left"/>
                    <w:rPr>
                      <w:b w:val="0"/>
                      <w:sz w:val="18"/>
                      <w:szCs w:val="18"/>
                      <w:lang w:eastAsia="ko-KR"/>
                    </w:rPr>
                  </w:pPr>
                  <w:r>
                    <w:rPr>
                      <w:b w:val="0"/>
                      <w:sz w:val="18"/>
                      <w:szCs w:val="18"/>
                      <w:lang w:eastAsia="ko-KR"/>
                    </w:rPr>
                    <w:t>Cisco</w:t>
                  </w:r>
                </w:p>
              </w:tc>
              <w:tc>
                <w:tcPr>
                  <w:tcW w:w="1850" w:type="dxa"/>
                </w:tcPr>
                <w:p w14:paraId="0E6449E4" w14:textId="77777777" w:rsidR="00AE68FC" w:rsidRPr="00CD4C78" w:rsidRDefault="00AE68FC" w:rsidP="009F3F6A">
                  <w:pPr>
                    <w:pStyle w:val="T2"/>
                    <w:spacing w:after="0"/>
                    <w:ind w:left="0" w:right="0"/>
                    <w:jc w:val="left"/>
                    <w:rPr>
                      <w:b w:val="0"/>
                      <w:sz w:val="18"/>
                      <w:szCs w:val="18"/>
                      <w:lang w:eastAsia="ko-KR"/>
                    </w:rPr>
                  </w:pPr>
                </w:p>
              </w:tc>
              <w:tc>
                <w:tcPr>
                  <w:tcW w:w="1232" w:type="dxa"/>
                </w:tcPr>
                <w:p w14:paraId="38735944" w14:textId="77777777" w:rsidR="00AE68FC" w:rsidRPr="00CD4C78" w:rsidRDefault="00AE68FC" w:rsidP="009F3F6A">
                  <w:pPr>
                    <w:pStyle w:val="T2"/>
                    <w:spacing w:after="0"/>
                    <w:ind w:left="0" w:right="0"/>
                    <w:jc w:val="left"/>
                    <w:rPr>
                      <w:b w:val="0"/>
                      <w:sz w:val="18"/>
                      <w:szCs w:val="18"/>
                      <w:lang w:eastAsia="ko-KR"/>
                    </w:rPr>
                  </w:pPr>
                </w:p>
              </w:tc>
              <w:tc>
                <w:tcPr>
                  <w:tcW w:w="2346" w:type="dxa"/>
                </w:tcPr>
                <w:p w14:paraId="3C344A57" w14:textId="3DB4EE83" w:rsidR="00AE68FC" w:rsidRPr="009F3F6A" w:rsidRDefault="009027F9" w:rsidP="009F3F6A">
                  <w:pPr>
                    <w:pStyle w:val="T2"/>
                    <w:spacing w:after="0"/>
                    <w:ind w:left="0" w:right="0"/>
                    <w:jc w:val="left"/>
                    <w:rPr>
                      <w:rStyle w:val="Hyperlink"/>
                      <w:b w:val="0"/>
                      <w:sz w:val="18"/>
                      <w:szCs w:val="18"/>
                      <w:lang w:eastAsia="ko-KR"/>
                    </w:rPr>
                  </w:pPr>
                  <w:hyperlink r:id="rId16" w:history="1">
                    <w:r w:rsidR="00AE68FC" w:rsidRPr="00B0207C">
                      <w:rPr>
                        <w:rStyle w:val="Hyperlink"/>
                        <w:b w:val="0"/>
                        <w:sz w:val="18"/>
                        <w:szCs w:val="18"/>
                        <w:lang w:eastAsia="ko-KR"/>
                      </w:rPr>
                      <w:t>brianh@cisco.com</w:t>
                    </w:r>
                  </w:hyperlink>
                  <w:r w:rsidR="00AE68FC">
                    <w:rPr>
                      <w:b w:val="0"/>
                      <w:color w:val="0000FF"/>
                      <w:sz w:val="18"/>
                      <w:szCs w:val="18"/>
                      <w:u w:val="single"/>
                      <w:lang w:eastAsia="ko-KR"/>
                    </w:rPr>
                    <w:t xml:space="preserve"> </w:t>
                  </w:r>
                </w:p>
              </w:tc>
            </w:tr>
          </w:tbl>
          <w:p w14:paraId="517D6B62" w14:textId="77777777" w:rsidR="00EA6977" w:rsidRDefault="00EA6977" w:rsidP="000609BC">
            <w:pPr>
              <w:pStyle w:val="T2"/>
            </w:pPr>
          </w:p>
        </w:tc>
      </w:tr>
    </w:tbl>
    <w:p w14:paraId="763F6270" w14:textId="77777777" w:rsidR="003E4403" w:rsidRPr="00CD4C78" w:rsidRDefault="003E4403">
      <w:pPr>
        <w:pStyle w:val="T1"/>
        <w:spacing w:after="120"/>
        <w:rPr>
          <w:sz w:val="22"/>
        </w:rPr>
      </w:pPr>
    </w:p>
    <w:p w14:paraId="78B06A3B" w14:textId="77777777" w:rsidR="003E4403" w:rsidRPr="00CD4C78" w:rsidRDefault="003E4403">
      <w:pPr>
        <w:pStyle w:val="T1"/>
        <w:spacing w:after="120"/>
        <w:rPr>
          <w:sz w:val="22"/>
        </w:rPr>
      </w:pPr>
    </w:p>
    <w:p w14:paraId="22E849E7" w14:textId="77777777" w:rsidR="003E4403" w:rsidRPr="00CD4C78" w:rsidRDefault="003E4403" w:rsidP="003E4403">
      <w:pPr>
        <w:pStyle w:val="T1"/>
        <w:spacing w:after="120"/>
      </w:pPr>
      <w:r w:rsidRPr="00CD4C78">
        <w:t>Abstract</w:t>
      </w:r>
    </w:p>
    <w:p w14:paraId="4467EF1F" w14:textId="274126A2" w:rsidR="00D2326F" w:rsidRDefault="005E1D73" w:rsidP="004B4C24">
      <w:pPr>
        <w:jc w:val="both"/>
        <w:rPr>
          <w:sz w:val="20"/>
          <w:lang w:eastAsia="ko-KR"/>
        </w:rPr>
      </w:pPr>
      <w:r>
        <w:rPr>
          <w:sz w:val="20"/>
          <w:lang w:eastAsia="ko-KR"/>
        </w:rPr>
        <w:t xml:space="preserve">Proposed language to </w:t>
      </w:r>
      <w:r w:rsidR="002B2145">
        <w:rPr>
          <w:sz w:val="20"/>
          <w:lang w:eastAsia="ko-KR"/>
        </w:rPr>
        <w:t xml:space="preserve">address </w:t>
      </w:r>
      <w:proofErr w:type="spellStart"/>
      <w:r w:rsidR="002B2145">
        <w:rPr>
          <w:sz w:val="20"/>
          <w:lang w:eastAsia="ko-KR"/>
        </w:rPr>
        <w:t>TGmd</w:t>
      </w:r>
      <w:proofErr w:type="spellEnd"/>
      <w:r w:rsidR="002B2145">
        <w:rPr>
          <w:sz w:val="20"/>
          <w:lang w:eastAsia="ko-KR"/>
        </w:rPr>
        <w:t xml:space="preserve"> D</w:t>
      </w:r>
      <w:r w:rsidR="00C10AF9">
        <w:rPr>
          <w:sz w:val="20"/>
          <w:lang w:eastAsia="ko-KR"/>
        </w:rPr>
        <w:t>4</w:t>
      </w:r>
      <w:r w:rsidR="002B2145">
        <w:rPr>
          <w:sz w:val="20"/>
          <w:lang w:eastAsia="ko-KR"/>
        </w:rPr>
        <w:t>.0 SA</w:t>
      </w:r>
      <w:r w:rsidR="00C10AF9">
        <w:rPr>
          <w:sz w:val="20"/>
          <w:lang w:eastAsia="ko-KR"/>
        </w:rPr>
        <w:t>2</w:t>
      </w:r>
    </w:p>
    <w:p w14:paraId="624D47AF" w14:textId="77777777" w:rsidR="00A216DE" w:rsidRDefault="00A216DE" w:rsidP="004B4C24">
      <w:pPr>
        <w:jc w:val="both"/>
        <w:rPr>
          <w:sz w:val="20"/>
          <w:lang w:eastAsia="ko-KR"/>
        </w:rPr>
      </w:pPr>
    </w:p>
    <w:p w14:paraId="49C3F318" w14:textId="7DD47E75"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C10AF9">
        <w:rPr>
          <w:rFonts w:eastAsia="Times New Roman"/>
          <w:sz w:val="20"/>
          <w:szCs w:val="24"/>
          <w:lang w:val="en-US"/>
        </w:rPr>
        <w:t>4.0</w:t>
      </w:r>
      <w:r>
        <w:rPr>
          <w:rFonts w:eastAsia="Times New Roman"/>
          <w:sz w:val="20"/>
          <w:szCs w:val="24"/>
          <w:lang w:val="en-US"/>
        </w:rPr>
        <w:t>.</w:t>
      </w:r>
    </w:p>
    <w:p w14:paraId="5C043D52" w14:textId="29B16582" w:rsidR="00C10AF9" w:rsidRDefault="00C10AF9" w:rsidP="009813E9">
      <w:pPr>
        <w:rPr>
          <w:rFonts w:eastAsia="Times New Roman"/>
          <w:sz w:val="20"/>
          <w:szCs w:val="24"/>
          <w:lang w:val="en-US"/>
        </w:rPr>
      </w:pPr>
    </w:p>
    <w:p w14:paraId="4C0CE7FC" w14:textId="77777777" w:rsidR="00C10AF9" w:rsidRDefault="00C10AF9" w:rsidP="00C10AF9">
      <w:pPr>
        <w:jc w:val="both"/>
      </w:pPr>
      <w:r>
        <w:t>r0: Initial Draft</w:t>
      </w:r>
    </w:p>
    <w:p w14:paraId="158FE33A" w14:textId="7E8B48F8" w:rsidR="00C10AF9" w:rsidRDefault="00C10AF9" w:rsidP="009813E9">
      <w:pPr>
        <w:rPr>
          <w:rFonts w:eastAsia="Times New Roman"/>
          <w:sz w:val="20"/>
          <w:szCs w:val="24"/>
          <w:lang w:val="en-US"/>
        </w:rPr>
      </w:pPr>
      <w:r>
        <w:rPr>
          <w:rFonts w:eastAsia="Times New Roman"/>
          <w:sz w:val="20"/>
          <w:szCs w:val="24"/>
          <w:lang w:val="en-US"/>
        </w:rPr>
        <w:t xml:space="preserve">r1: </w:t>
      </w:r>
      <w:r w:rsidR="0039585D">
        <w:rPr>
          <w:rFonts w:eastAsia="Times New Roman"/>
          <w:sz w:val="20"/>
          <w:szCs w:val="24"/>
          <w:lang w:val="en-US"/>
        </w:rPr>
        <w:t xml:space="preserve">Changes based on offline discussions </w:t>
      </w:r>
    </w:p>
    <w:p w14:paraId="2F4AD9DC" w14:textId="12A2E919" w:rsidR="00C10AF9" w:rsidRDefault="00C10AF9" w:rsidP="009813E9">
      <w:pPr>
        <w:rPr>
          <w:rFonts w:eastAsia="Times New Roman"/>
          <w:sz w:val="20"/>
          <w:szCs w:val="24"/>
          <w:lang w:val="en-US"/>
        </w:rPr>
      </w:pPr>
      <w:r>
        <w:rPr>
          <w:rFonts w:eastAsia="Times New Roman"/>
          <w:sz w:val="20"/>
          <w:szCs w:val="24"/>
          <w:lang w:val="en-US"/>
        </w:rPr>
        <w:t xml:space="preserve">r2: </w:t>
      </w:r>
      <w:r w:rsidR="00297BB8">
        <w:rPr>
          <w:rFonts w:eastAsia="Times New Roman"/>
          <w:sz w:val="20"/>
          <w:szCs w:val="24"/>
          <w:lang w:val="en-US"/>
        </w:rPr>
        <w:t>Included</w:t>
      </w:r>
      <w:r>
        <w:rPr>
          <w:rFonts w:eastAsia="Times New Roman"/>
          <w:sz w:val="20"/>
          <w:szCs w:val="24"/>
          <w:lang w:val="en-US"/>
        </w:rPr>
        <w:t xml:space="preserve"> CID 5008</w:t>
      </w:r>
      <w:r w:rsidR="008D4239">
        <w:rPr>
          <w:rFonts w:eastAsia="Times New Roman"/>
          <w:sz w:val="20"/>
          <w:szCs w:val="24"/>
          <w:lang w:val="en-US"/>
        </w:rPr>
        <w:t>, Introduction section,</w:t>
      </w:r>
      <w:r w:rsidR="0039585D">
        <w:rPr>
          <w:rFonts w:eastAsia="Times New Roman"/>
          <w:sz w:val="20"/>
          <w:szCs w:val="24"/>
          <w:lang w:val="en-US"/>
        </w:rPr>
        <w:t xml:space="preserve"> and a Reference section</w:t>
      </w:r>
    </w:p>
    <w:p w14:paraId="0ED52679" w14:textId="50864818" w:rsidR="00BB475E" w:rsidRDefault="00BB475E" w:rsidP="009813E9">
      <w:pPr>
        <w:rPr>
          <w:rFonts w:eastAsia="Times New Roman"/>
          <w:sz w:val="20"/>
          <w:szCs w:val="24"/>
          <w:lang w:val="en-US"/>
        </w:rPr>
      </w:pPr>
      <w:r>
        <w:rPr>
          <w:rFonts w:eastAsia="Times New Roman"/>
          <w:sz w:val="20"/>
          <w:szCs w:val="24"/>
          <w:lang w:val="en-US"/>
        </w:rPr>
        <w:t>r3: Deleted suggested changes in SC 10.23.2.2 based on SP results and made changes in SC 10.23.2.9 based on offline suggestions</w:t>
      </w:r>
    </w:p>
    <w:p w14:paraId="4A889A2F" w14:textId="09F21276" w:rsidR="009D448E" w:rsidRDefault="009D448E" w:rsidP="009813E9">
      <w:pPr>
        <w:rPr>
          <w:rFonts w:eastAsia="Times New Roman"/>
          <w:sz w:val="20"/>
          <w:szCs w:val="24"/>
          <w:lang w:val="en-US"/>
        </w:rPr>
      </w:pPr>
      <w:r>
        <w:rPr>
          <w:rFonts w:eastAsia="Times New Roman"/>
          <w:sz w:val="20"/>
          <w:szCs w:val="24"/>
          <w:lang w:val="en-US"/>
        </w:rPr>
        <w:t>r4: Changes based on offline discussions in SC 10.23.2.9</w:t>
      </w:r>
      <w:bookmarkStart w:id="0" w:name="_GoBack"/>
      <w:bookmarkEnd w:id="0"/>
    </w:p>
    <w:p w14:paraId="7D51B67B" w14:textId="77777777" w:rsidR="005E768D" w:rsidRPr="00CD4C78" w:rsidRDefault="005E768D" w:rsidP="005E768D"/>
    <w:p w14:paraId="42D299EC" w14:textId="77777777" w:rsidR="005E768D" w:rsidRPr="00CD4C78" w:rsidRDefault="005E768D"/>
    <w:p w14:paraId="2467DBB6" w14:textId="77777777" w:rsidR="00DC0CA2" w:rsidRPr="00CD4C78" w:rsidRDefault="005E768D" w:rsidP="00F2637D">
      <w:r w:rsidRPr="00CD4C78">
        <w:br w:type="page"/>
      </w:r>
    </w:p>
    <w:p w14:paraId="6ACB511D" w14:textId="56536393" w:rsidR="008C1109" w:rsidRDefault="008C1109" w:rsidP="008C1109">
      <w:pPr>
        <w:pStyle w:val="Heading1"/>
        <w:rPr>
          <w:ins w:id="1" w:author="Srinivas Kandala" w:date="2020-09-09T09:52:00Z"/>
        </w:rPr>
      </w:pPr>
      <w:ins w:id="2" w:author="Ghosh, Chittabrata" w:date="2020-09-09T11:29:00Z">
        <w:r>
          <w:lastRenderedPageBreak/>
          <w:t>CID 5008</w:t>
        </w:r>
      </w:ins>
    </w:p>
    <w:p w14:paraId="14F3C657" w14:textId="77777777" w:rsidR="008C1109" w:rsidRDefault="008C1109" w:rsidP="008C1109">
      <w:pPr>
        <w:rPr>
          <w:ins w:id="3" w:author="Srinivas Kandala" w:date="2020-09-09T09:52:00Z"/>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329"/>
        <w:gridCol w:w="1161"/>
        <w:gridCol w:w="3595"/>
        <w:gridCol w:w="3094"/>
      </w:tblGrid>
      <w:tr w:rsidR="008C1109" w:rsidRPr="009522BD" w14:paraId="2ECE95BD" w14:textId="77777777" w:rsidTr="00760932">
        <w:trPr>
          <w:trHeight w:val="278"/>
          <w:ins w:id="4" w:author="Srinivas Kandala" w:date="2020-09-09T09:52:00Z"/>
        </w:trPr>
        <w:tc>
          <w:tcPr>
            <w:tcW w:w="739" w:type="dxa"/>
            <w:shd w:val="clear" w:color="auto" w:fill="auto"/>
            <w:hideMark/>
          </w:tcPr>
          <w:p w14:paraId="670CB45F" w14:textId="4F52569D" w:rsidR="008C1109" w:rsidRPr="004B539C" w:rsidRDefault="008C1109" w:rsidP="00760932">
            <w:pPr>
              <w:rPr>
                <w:ins w:id="5" w:author="Srinivas Kandala" w:date="2020-09-09T09:52:00Z"/>
                <w:rFonts w:ascii="Arial" w:hAnsi="Arial" w:cs="Arial"/>
                <w:b/>
                <w:bCs/>
                <w:sz w:val="20"/>
                <w:lang w:val="en-US" w:eastAsia="ko-KR"/>
              </w:rPr>
            </w:pPr>
            <w:ins w:id="6" w:author="Ghosh, Chittabrata" w:date="2020-09-09T11:30:00Z">
              <w:r>
                <w:rPr>
                  <w:rFonts w:ascii="Arial" w:hAnsi="Arial" w:cs="Arial"/>
                  <w:b/>
                  <w:bCs/>
                  <w:sz w:val="20"/>
                  <w:lang w:val="en-US" w:eastAsia="ko-KR"/>
                </w:rPr>
                <w:t>CID</w:t>
              </w:r>
            </w:ins>
          </w:p>
        </w:tc>
        <w:tc>
          <w:tcPr>
            <w:tcW w:w="1329" w:type="dxa"/>
            <w:shd w:val="clear" w:color="auto" w:fill="auto"/>
            <w:hideMark/>
          </w:tcPr>
          <w:p w14:paraId="6D708643" w14:textId="60623F55" w:rsidR="008C1109" w:rsidRPr="004B539C" w:rsidRDefault="008C1109" w:rsidP="00760932">
            <w:pPr>
              <w:rPr>
                <w:ins w:id="7" w:author="Srinivas Kandala" w:date="2020-09-09T09:52:00Z"/>
                <w:rFonts w:ascii="Arial" w:hAnsi="Arial" w:cs="Arial"/>
                <w:b/>
                <w:bCs/>
                <w:sz w:val="20"/>
                <w:lang w:val="en-US" w:eastAsia="ko-KR"/>
              </w:rPr>
            </w:pPr>
            <w:ins w:id="8" w:author="Ghosh, Chittabrata" w:date="2020-09-09T11:32:00Z">
              <w:r>
                <w:rPr>
                  <w:rFonts w:ascii="Arial" w:hAnsi="Arial" w:cs="Arial"/>
                  <w:b/>
                  <w:bCs/>
                  <w:sz w:val="20"/>
                  <w:lang w:val="en-US" w:eastAsia="ko-KR"/>
                </w:rPr>
                <w:t>Clause</w:t>
              </w:r>
            </w:ins>
          </w:p>
        </w:tc>
        <w:tc>
          <w:tcPr>
            <w:tcW w:w="1161" w:type="dxa"/>
            <w:shd w:val="clear" w:color="auto" w:fill="auto"/>
            <w:hideMark/>
          </w:tcPr>
          <w:p w14:paraId="10DBABCF" w14:textId="061BE220" w:rsidR="008C1109" w:rsidRPr="004B539C" w:rsidRDefault="008C1109" w:rsidP="00760932">
            <w:pPr>
              <w:rPr>
                <w:ins w:id="9" w:author="Srinivas Kandala" w:date="2020-09-09T09:52:00Z"/>
                <w:rFonts w:ascii="Arial" w:hAnsi="Arial" w:cs="Arial"/>
                <w:b/>
                <w:bCs/>
                <w:sz w:val="20"/>
                <w:lang w:val="en-US" w:eastAsia="ko-KR"/>
              </w:rPr>
            </w:pPr>
            <w:ins w:id="10" w:author="Ghosh, Chittabrata" w:date="2020-09-09T11:32:00Z">
              <w:r>
                <w:rPr>
                  <w:rFonts w:ascii="Arial" w:hAnsi="Arial" w:cs="Arial"/>
                  <w:b/>
                  <w:bCs/>
                  <w:sz w:val="20"/>
                  <w:lang w:val="en-US" w:eastAsia="ko-KR"/>
                </w:rPr>
                <w:t>Page Line</w:t>
              </w:r>
            </w:ins>
          </w:p>
        </w:tc>
        <w:tc>
          <w:tcPr>
            <w:tcW w:w="3595" w:type="dxa"/>
            <w:shd w:val="clear" w:color="auto" w:fill="auto"/>
            <w:hideMark/>
          </w:tcPr>
          <w:p w14:paraId="565AD43A" w14:textId="2D5AD487" w:rsidR="008C1109" w:rsidRPr="004B539C" w:rsidRDefault="008C1109" w:rsidP="00760932">
            <w:pPr>
              <w:rPr>
                <w:ins w:id="11" w:author="Srinivas Kandala" w:date="2020-09-09T09:52:00Z"/>
                <w:rFonts w:ascii="Arial" w:hAnsi="Arial" w:cs="Arial"/>
                <w:b/>
                <w:bCs/>
                <w:sz w:val="20"/>
                <w:lang w:val="en-US" w:eastAsia="ko-KR"/>
              </w:rPr>
            </w:pPr>
            <w:ins w:id="12" w:author="Ghosh, Chittabrata" w:date="2020-09-09T11:32:00Z">
              <w:r>
                <w:rPr>
                  <w:rFonts w:ascii="Arial" w:hAnsi="Arial" w:cs="Arial"/>
                  <w:b/>
                  <w:bCs/>
                  <w:sz w:val="20"/>
                  <w:lang w:val="en-US" w:eastAsia="ko-KR"/>
                </w:rPr>
                <w:t>Comment</w:t>
              </w:r>
            </w:ins>
          </w:p>
        </w:tc>
        <w:tc>
          <w:tcPr>
            <w:tcW w:w="3094" w:type="dxa"/>
            <w:shd w:val="clear" w:color="auto" w:fill="auto"/>
            <w:hideMark/>
          </w:tcPr>
          <w:p w14:paraId="758C9F77" w14:textId="02D661E8" w:rsidR="008C1109" w:rsidRPr="004B539C" w:rsidRDefault="008C1109" w:rsidP="00760932">
            <w:pPr>
              <w:rPr>
                <w:ins w:id="13" w:author="Srinivas Kandala" w:date="2020-09-09T09:52:00Z"/>
                <w:rFonts w:ascii="Arial" w:hAnsi="Arial" w:cs="Arial"/>
                <w:b/>
                <w:bCs/>
                <w:sz w:val="20"/>
                <w:lang w:val="en-US" w:eastAsia="ko-KR"/>
              </w:rPr>
            </w:pPr>
            <w:ins w:id="14" w:author="Ghosh, Chittabrata" w:date="2020-09-09T11:32:00Z">
              <w:r>
                <w:rPr>
                  <w:rFonts w:ascii="Arial" w:hAnsi="Arial" w:cs="Arial"/>
                  <w:b/>
                  <w:bCs/>
                  <w:sz w:val="20"/>
                  <w:lang w:val="en-US" w:eastAsia="ko-KR"/>
                </w:rPr>
                <w:t>Proposed Change</w:t>
              </w:r>
            </w:ins>
          </w:p>
        </w:tc>
      </w:tr>
      <w:tr w:rsidR="008C1109" w:rsidRPr="009522BD" w14:paraId="33A91199" w14:textId="77777777" w:rsidTr="00760932">
        <w:trPr>
          <w:trHeight w:val="278"/>
          <w:ins w:id="15" w:author="Srinivas Kandala" w:date="2020-09-09T09:52:00Z"/>
        </w:trPr>
        <w:tc>
          <w:tcPr>
            <w:tcW w:w="739" w:type="dxa"/>
            <w:shd w:val="clear" w:color="auto" w:fill="auto"/>
          </w:tcPr>
          <w:p w14:paraId="465330BA" w14:textId="0E2B6A15" w:rsidR="008C1109" w:rsidRPr="004B539C" w:rsidRDefault="008C1109" w:rsidP="00760932">
            <w:pPr>
              <w:rPr>
                <w:ins w:id="16" w:author="Srinivas Kandala" w:date="2020-09-09T09:52:00Z"/>
                <w:rFonts w:ascii="Arial" w:hAnsi="Arial" w:cs="Arial"/>
                <w:bCs/>
                <w:sz w:val="20"/>
                <w:lang w:val="en-US" w:eastAsia="ko-KR"/>
              </w:rPr>
            </w:pPr>
            <w:ins w:id="17" w:author="Ghosh, Chittabrata" w:date="2020-09-09T11:30:00Z">
              <w:r>
                <w:rPr>
                  <w:rFonts w:ascii="Arial" w:hAnsi="Arial" w:cs="Arial"/>
                  <w:bCs/>
                  <w:sz w:val="20"/>
                  <w:lang w:val="en-US" w:eastAsia="ko-KR"/>
                </w:rPr>
                <w:t>5008</w:t>
              </w:r>
            </w:ins>
          </w:p>
        </w:tc>
        <w:tc>
          <w:tcPr>
            <w:tcW w:w="1329" w:type="dxa"/>
            <w:shd w:val="clear" w:color="auto" w:fill="auto"/>
          </w:tcPr>
          <w:p w14:paraId="00812AD6" w14:textId="3D984BCD" w:rsidR="008C1109" w:rsidRPr="004B539C" w:rsidRDefault="00D3080C" w:rsidP="00760932">
            <w:pPr>
              <w:rPr>
                <w:ins w:id="18" w:author="Srinivas Kandala" w:date="2020-09-09T09:52:00Z"/>
                <w:rFonts w:ascii="Arial" w:eastAsia="Batang" w:hAnsi="Arial" w:cs="Arial"/>
                <w:sz w:val="20"/>
                <w:lang w:val="en-US" w:eastAsia="ko-KR"/>
              </w:rPr>
            </w:pPr>
            <w:ins w:id="19" w:author="Ghosh, Chittabrata" w:date="2020-09-09T11:33:00Z">
              <w:r>
                <w:rPr>
                  <w:rFonts w:ascii="Arial" w:eastAsia="Batang" w:hAnsi="Arial" w:cs="Arial"/>
                  <w:sz w:val="20"/>
                  <w:lang w:val="en-US" w:eastAsia="ko-KR"/>
                </w:rPr>
                <w:t>10.23.2.9</w:t>
              </w:r>
            </w:ins>
          </w:p>
        </w:tc>
        <w:tc>
          <w:tcPr>
            <w:tcW w:w="1161" w:type="dxa"/>
            <w:shd w:val="clear" w:color="auto" w:fill="auto"/>
          </w:tcPr>
          <w:p w14:paraId="7655105B" w14:textId="607514A2" w:rsidR="008C1109" w:rsidRPr="004B539C" w:rsidRDefault="00D3080C" w:rsidP="00760932">
            <w:pPr>
              <w:rPr>
                <w:ins w:id="20" w:author="Srinivas Kandala" w:date="2020-09-09T09:52:00Z"/>
                <w:rFonts w:ascii="Arial" w:eastAsia="Batang" w:hAnsi="Arial" w:cs="Arial"/>
                <w:sz w:val="20"/>
                <w:lang w:val="en-US" w:eastAsia="ko-KR"/>
              </w:rPr>
            </w:pPr>
            <w:ins w:id="21" w:author="Ghosh, Chittabrata" w:date="2020-09-09T11:33:00Z">
              <w:r>
                <w:rPr>
                  <w:rFonts w:ascii="Arial" w:eastAsia="Batang" w:hAnsi="Arial" w:cs="Arial"/>
                  <w:sz w:val="20"/>
                  <w:lang w:val="en-US" w:eastAsia="ko-KR"/>
                </w:rPr>
                <w:t>183</w:t>
              </w:r>
            </w:ins>
            <w:ins w:id="22" w:author="Ghosh, Chittabrata" w:date="2020-09-09T11:34:00Z">
              <w:r>
                <w:rPr>
                  <w:rFonts w:ascii="Arial" w:eastAsia="Batang" w:hAnsi="Arial" w:cs="Arial"/>
                  <w:sz w:val="20"/>
                  <w:lang w:val="en-US" w:eastAsia="ko-KR"/>
                </w:rPr>
                <w:t>0</w:t>
              </w:r>
            </w:ins>
          </w:p>
        </w:tc>
        <w:tc>
          <w:tcPr>
            <w:tcW w:w="3595" w:type="dxa"/>
            <w:shd w:val="clear" w:color="auto" w:fill="auto"/>
          </w:tcPr>
          <w:p w14:paraId="0D42120C" w14:textId="5151D18F" w:rsidR="008C1109" w:rsidRPr="004B539C" w:rsidRDefault="00D3080C" w:rsidP="008C1109">
            <w:pPr>
              <w:rPr>
                <w:ins w:id="23" w:author="Srinivas Kandala" w:date="2020-09-09T09:52:00Z"/>
                <w:rFonts w:ascii="Arial" w:eastAsia="Batang" w:hAnsi="Arial" w:cs="Arial"/>
                <w:sz w:val="20"/>
                <w:lang w:val="en-US"/>
              </w:rPr>
            </w:pPr>
            <w:ins w:id="24" w:author="Ghosh, Chittabrata" w:date="2020-09-09T11:34:00Z">
              <w:r>
                <w:rPr>
                  <w:rFonts w:ascii="Arial" w:hAnsi="Arial" w:cs="Arial"/>
                  <w:sz w:val="20"/>
                </w:rPr>
                <w:t xml:space="preserve">Rules in SC 10.23.2.9 (TXOP limits) need to be strict to disallow TXOP bursting with multiple PPDUs within a TXOP in the case when TXOP limit is set to 0.  In addition, rules in SC 10.23.2.9 (TXOP limits) need to be strict for when the TXOP limit can be exceeded for the case when TXOP limit is non-zero </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 xml:space="preserve">Minor changes might need to be made in SC 10.23.2.2 (EDCA </w:t>
              </w:r>
              <w:proofErr w:type="spellStart"/>
              <w:r>
                <w:rPr>
                  <w:rFonts w:ascii="Arial" w:hAnsi="Arial" w:cs="Arial"/>
                  <w:sz w:val="20"/>
                </w:rPr>
                <w:t>backoff</w:t>
              </w:r>
              <w:proofErr w:type="spellEnd"/>
              <w:r>
                <w:rPr>
                  <w:rFonts w:ascii="Arial" w:hAnsi="Arial" w:cs="Arial"/>
                  <w:sz w:val="20"/>
                </w:rPr>
                <w:t xml:space="preserve"> procedure) while describing the transmission of an MPDU in final PPDU within a TXOP.</w:t>
              </w:r>
            </w:ins>
          </w:p>
        </w:tc>
        <w:tc>
          <w:tcPr>
            <w:tcW w:w="3094" w:type="dxa"/>
            <w:shd w:val="clear" w:color="auto" w:fill="auto"/>
          </w:tcPr>
          <w:p w14:paraId="3ABB0484" w14:textId="6FC36738" w:rsidR="008C1109" w:rsidRPr="004B539C" w:rsidRDefault="00D3080C" w:rsidP="00760932">
            <w:pPr>
              <w:rPr>
                <w:ins w:id="25" w:author="Srinivas Kandala" w:date="2020-09-09T09:52:00Z"/>
                <w:rFonts w:ascii="Arial" w:eastAsia="Batang" w:hAnsi="Arial" w:cs="Arial"/>
                <w:sz w:val="20"/>
              </w:rPr>
            </w:pPr>
            <w:ins w:id="26" w:author="Ghosh, Chittabrata" w:date="2020-09-09T11:34:00Z">
              <w:r>
                <w:rPr>
                  <w:rFonts w:ascii="Arial" w:hAnsi="Arial" w:cs="Arial"/>
                  <w:sz w:val="20"/>
                </w:rPr>
                <w:t>The text “A TXOP limit of 0 indicates that the TXOP holder may transmit or cause to be transmitted (as responses) the following within the current TXOP:” may be replaced with the following text “A TXOP limit of 0 indicates that the TXOP holder shall not transmit or cause to be transmitted (as responses) more than one of the following within the current TXOP, at any rate, subject to the rules in 10.6 (</w:t>
              </w:r>
              <w:proofErr w:type="spellStart"/>
              <w:r>
                <w:rPr>
                  <w:rFonts w:ascii="Arial" w:hAnsi="Arial" w:cs="Arial"/>
                  <w:sz w:val="20"/>
                </w:rPr>
                <w:t>Multirate</w:t>
              </w:r>
              <w:proofErr w:type="spellEnd"/>
              <w:r>
                <w:rPr>
                  <w:rFonts w:ascii="Arial" w:hAnsi="Arial" w:cs="Arial"/>
                  <w:sz w:val="20"/>
                </w:rPr>
                <w:t xml:space="preserve"> support)”</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The text “The TXOP holder may exceed the TXOP limit only if it does not transmit more than one Data or Management frame in the TXOP, only if it does not transmit a DL-MU-MIMO(M101) PPDU in the TXOP,(#163) and only for the following situations:” may be replaced with “The TXOP holder shall not exceed the TXOP limit if any of the following situations apply:</w:t>
              </w:r>
              <w:r>
                <w:rPr>
                  <w:rFonts w:ascii="Arial" w:hAnsi="Arial" w:cs="Arial"/>
                  <w:sz w:val="20"/>
                </w:rPr>
                <w:br/>
              </w:r>
              <w:r>
                <w:rPr>
                  <w:rFonts w:ascii="Arial" w:hAnsi="Arial" w:cs="Arial"/>
                  <w:sz w:val="20"/>
                </w:rPr>
                <w:br/>
                <w:t>— Transmission of more than one PPDU containing at least Data or Management frame in the TXOP</w:t>
              </w:r>
              <w:r>
                <w:rPr>
                  <w:rFonts w:ascii="Arial" w:hAnsi="Arial" w:cs="Arial"/>
                  <w:sz w:val="20"/>
                </w:rPr>
                <w:br/>
              </w:r>
              <w:r>
                <w:rPr>
                  <w:rFonts w:ascii="Arial" w:hAnsi="Arial" w:cs="Arial"/>
                  <w:sz w:val="20"/>
                </w:rPr>
                <w:br/>
                <w:t xml:space="preserve">— Transmission of a DL-MU-MIMO(M101) PPDU in the TXOP,(#163) ” </w:t>
              </w:r>
            </w:ins>
          </w:p>
        </w:tc>
      </w:tr>
    </w:tbl>
    <w:p w14:paraId="2D8765DE" w14:textId="77777777" w:rsidR="008C1109" w:rsidRDefault="008C1109" w:rsidP="00CE4BAA"/>
    <w:p w14:paraId="6305C226" w14:textId="77777777" w:rsidR="008C1109" w:rsidRDefault="008C1109" w:rsidP="00CE4BAA"/>
    <w:p w14:paraId="7353EDCB" w14:textId="687779A0" w:rsidR="008C1109" w:rsidRDefault="008C1109" w:rsidP="00CE4BAA">
      <w:pPr>
        <w:rPr>
          <w:ins w:id="27" w:author="Ghosh, Chittabrata" w:date="2020-09-09T12:26:00Z"/>
        </w:rPr>
      </w:pPr>
    </w:p>
    <w:p w14:paraId="70E1F392" w14:textId="77777777" w:rsidR="0063424E" w:rsidRDefault="0063424E" w:rsidP="0063424E">
      <w:pPr>
        <w:pStyle w:val="Heading3"/>
        <w:rPr>
          <w:ins w:id="28" w:author="Ghosh, Chittabrata" w:date="2020-09-09T12:26:00Z"/>
        </w:rPr>
      </w:pPr>
      <w:ins w:id="29" w:author="Ghosh, Chittabrata" w:date="2020-09-09T12:26:00Z">
        <w:r>
          <w:t xml:space="preserve">Introduction </w:t>
        </w:r>
      </w:ins>
    </w:p>
    <w:p w14:paraId="52A9D744" w14:textId="77777777" w:rsidR="006E14F3" w:rsidRDefault="0063424E" w:rsidP="0063424E">
      <w:pPr>
        <w:rPr>
          <w:ins w:id="30" w:author="Ghosh, Chittabrata" w:date="2020-09-09T12:37:00Z"/>
          <w:sz w:val="22"/>
          <w:szCs w:val="22"/>
        </w:rPr>
      </w:pPr>
      <w:ins w:id="31" w:author="Ghosh, Chittabrata" w:date="2020-09-09T12:34:00Z">
        <w:r>
          <w:rPr>
            <w:sz w:val="22"/>
            <w:szCs w:val="22"/>
          </w:rPr>
          <w:t>The original mechanisms as in [1] do have</w:t>
        </w:r>
      </w:ins>
      <w:ins w:id="32" w:author="Ghosh, Chittabrata" w:date="2020-09-09T12:35:00Z">
        <w:r>
          <w:rPr>
            <w:sz w:val="22"/>
            <w:szCs w:val="22"/>
          </w:rPr>
          <w:t xml:space="preserve"> limiting conditions on the number of PPDUs </w:t>
        </w:r>
        <w:r w:rsidR="006E14F3">
          <w:rPr>
            <w:sz w:val="22"/>
            <w:szCs w:val="22"/>
          </w:rPr>
          <w:t>that a</w:t>
        </w:r>
      </w:ins>
      <w:ins w:id="33" w:author="Ghosh, Chittabrata" w:date="2020-09-09T12:36:00Z">
        <w:r w:rsidR="006E14F3">
          <w:rPr>
            <w:sz w:val="22"/>
            <w:szCs w:val="22"/>
          </w:rPr>
          <w:t>re allowed by a</w:t>
        </w:r>
      </w:ins>
      <w:ins w:id="34" w:author="Ghosh, Chittabrata" w:date="2020-09-09T12:35:00Z">
        <w:r w:rsidR="006E14F3">
          <w:rPr>
            <w:sz w:val="22"/>
            <w:szCs w:val="22"/>
          </w:rPr>
          <w:t xml:space="preserve"> non-AP STA device</w:t>
        </w:r>
      </w:ins>
      <w:ins w:id="35" w:author="Ghosh, Chittabrata" w:date="2020-09-09T12:36:00Z">
        <w:r w:rsidR="006E14F3">
          <w:rPr>
            <w:sz w:val="22"/>
            <w:szCs w:val="22"/>
          </w:rPr>
          <w:t xml:space="preserve"> within a TXOP duration when the </w:t>
        </w:r>
        <w:proofErr w:type="spellStart"/>
        <w:r w:rsidR="006E14F3">
          <w:rPr>
            <w:sz w:val="22"/>
            <w:szCs w:val="22"/>
          </w:rPr>
          <w:t>tXOP</w:t>
        </w:r>
        <w:proofErr w:type="spellEnd"/>
        <w:r w:rsidR="006E14F3">
          <w:rPr>
            <w:sz w:val="22"/>
            <w:szCs w:val="22"/>
          </w:rPr>
          <w:t xml:space="preserve"> limit is 0. However, b</w:t>
        </w:r>
      </w:ins>
      <w:ins w:id="36" w:author="Ghosh, Chittabrata" w:date="2020-09-09T12:27:00Z">
        <w:r>
          <w:rPr>
            <w:sz w:val="22"/>
            <w:szCs w:val="22"/>
          </w:rPr>
          <w:t xml:space="preserve">ased on the </w:t>
        </w:r>
      </w:ins>
      <w:ins w:id="37" w:author="Ghosh, Chittabrata" w:date="2020-09-09T12:28:00Z">
        <w:r>
          <w:rPr>
            <w:sz w:val="22"/>
            <w:szCs w:val="22"/>
          </w:rPr>
          <w:t xml:space="preserve">conclusions in </w:t>
        </w:r>
      </w:ins>
      <w:ins w:id="38" w:author="Ghosh, Chittabrata" w:date="2020-09-09T12:35:00Z">
        <w:r>
          <w:rPr>
            <w:sz w:val="22"/>
            <w:szCs w:val="22"/>
          </w:rPr>
          <w:t>[2]</w:t>
        </w:r>
      </w:ins>
      <w:ins w:id="39" w:author="Ghosh, Chittabrata" w:date="2020-09-09T12:28:00Z">
        <w:r>
          <w:rPr>
            <w:sz w:val="22"/>
            <w:szCs w:val="22"/>
          </w:rPr>
          <w:t>, it is observed that a burst of PPDUs are transmitted within a TXOP duration w</w:t>
        </w:r>
      </w:ins>
      <w:ins w:id="40" w:author="Ghosh, Chittabrata" w:date="2020-09-09T12:29:00Z">
        <w:r>
          <w:rPr>
            <w:sz w:val="22"/>
            <w:szCs w:val="22"/>
          </w:rPr>
          <w:t xml:space="preserve">hen the TXOP limit is 0. </w:t>
        </w:r>
      </w:ins>
    </w:p>
    <w:p w14:paraId="11701E6A" w14:textId="77777777" w:rsidR="006E14F3" w:rsidRDefault="006E14F3" w:rsidP="0063424E">
      <w:pPr>
        <w:rPr>
          <w:ins w:id="41" w:author="Ghosh, Chittabrata" w:date="2020-09-09T12:37:00Z"/>
          <w:sz w:val="22"/>
          <w:szCs w:val="22"/>
        </w:rPr>
      </w:pPr>
    </w:p>
    <w:p w14:paraId="2DF3615D" w14:textId="60D9284D" w:rsidR="0063424E" w:rsidRDefault="0063424E" w:rsidP="0063424E">
      <w:pPr>
        <w:rPr>
          <w:ins w:id="42" w:author="Ghosh, Chittabrata" w:date="2020-09-09T12:32:00Z"/>
          <w:sz w:val="22"/>
          <w:szCs w:val="22"/>
        </w:rPr>
      </w:pPr>
      <w:ins w:id="43" w:author="Ghosh, Chittabrata" w:date="2020-09-09T12:29:00Z">
        <w:r>
          <w:rPr>
            <w:sz w:val="22"/>
            <w:szCs w:val="22"/>
          </w:rPr>
          <w:t>In addition, for non</w:t>
        </w:r>
      </w:ins>
      <w:ins w:id="44" w:author="Ghosh, Chittabrata" w:date="2020-09-09T12:30:00Z">
        <w:r>
          <w:rPr>
            <w:sz w:val="22"/>
            <w:szCs w:val="22"/>
          </w:rPr>
          <w:t xml:space="preserve">-zero value of TXOP limit, it is observed in </w:t>
        </w:r>
      </w:ins>
      <w:ins w:id="45" w:author="Ghosh, Chittabrata" w:date="2020-09-09T12:38:00Z">
        <w:r w:rsidR="006E14F3">
          <w:rPr>
            <w:sz w:val="22"/>
            <w:szCs w:val="22"/>
          </w:rPr>
          <w:t xml:space="preserve">[2] </w:t>
        </w:r>
      </w:ins>
      <w:ins w:id="46" w:author="Ghosh, Chittabrata" w:date="2020-09-09T12:30:00Z">
        <w:r>
          <w:rPr>
            <w:sz w:val="22"/>
            <w:szCs w:val="22"/>
          </w:rPr>
          <w:t xml:space="preserve">that a STA device does not </w:t>
        </w:r>
      </w:ins>
      <w:ins w:id="47" w:author="Ghosh, Chittabrata" w:date="2020-09-09T12:31:00Z">
        <w:r>
          <w:rPr>
            <w:sz w:val="22"/>
            <w:szCs w:val="22"/>
          </w:rPr>
          <w:t xml:space="preserve">restrict its set of PPDU transmissions within the advertised non-zero TXOP limit. </w:t>
        </w:r>
      </w:ins>
      <w:ins w:id="48" w:author="Ghosh, Chittabrata" w:date="2020-09-09T12:38:00Z">
        <w:r w:rsidR="006E14F3">
          <w:rPr>
            <w:sz w:val="22"/>
            <w:szCs w:val="22"/>
          </w:rPr>
          <w:t xml:space="preserve">We believe that the rules in [1] </w:t>
        </w:r>
      </w:ins>
      <w:ins w:id="49" w:author="Ghosh, Chittabrata" w:date="2020-09-09T12:39:00Z">
        <w:r w:rsidR="006E14F3">
          <w:rPr>
            <w:sz w:val="22"/>
            <w:szCs w:val="22"/>
          </w:rPr>
          <w:t>are not strict enough to prohibit a non-AP STA device from over-ruling the advertised TXOP limit.</w:t>
        </w:r>
      </w:ins>
    </w:p>
    <w:p w14:paraId="1013922B" w14:textId="77777777" w:rsidR="0063424E" w:rsidRDefault="0063424E" w:rsidP="0063424E">
      <w:pPr>
        <w:rPr>
          <w:ins w:id="50" w:author="Ghosh, Chittabrata" w:date="2020-09-09T12:32:00Z"/>
          <w:sz w:val="22"/>
          <w:szCs w:val="22"/>
        </w:rPr>
      </w:pPr>
    </w:p>
    <w:p w14:paraId="6CEF7C69" w14:textId="77777777" w:rsidR="0063424E" w:rsidRDefault="0063424E" w:rsidP="0063424E">
      <w:pPr>
        <w:rPr>
          <w:ins w:id="51" w:author="Ghosh, Chittabrata" w:date="2020-09-09T12:33:00Z"/>
          <w:sz w:val="22"/>
          <w:szCs w:val="22"/>
        </w:rPr>
      </w:pPr>
    </w:p>
    <w:p w14:paraId="4A81CEA9" w14:textId="366CBAFC" w:rsidR="0063424E" w:rsidRPr="0063424E" w:rsidRDefault="0063424E" w:rsidP="0063424E">
      <w:pPr>
        <w:rPr>
          <w:sz w:val="22"/>
          <w:szCs w:val="22"/>
        </w:rPr>
      </w:pPr>
      <w:ins w:id="52" w:author="Ghosh, Chittabrata" w:date="2020-09-09T12:33:00Z">
        <w:r>
          <w:rPr>
            <w:sz w:val="22"/>
            <w:szCs w:val="22"/>
          </w:rPr>
          <w:lastRenderedPageBreak/>
          <w:t xml:space="preserve">This contribution attempts to resolve the </w:t>
        </w:r>
      </w:ins>
      <w:ins w:id="53" w:author="Ghosh, Chittabrata" w:date="2020-09-09T12:34:00Z">
        <w:r>
          <w:rPr>
            <w:sz w:val="22"/>
            <w:szCs w:val="22"/>
          </w:rPr>
          <w:t xml:space="preserve">conclusions made in </w:t>
        </w:r>
      </w:ins>
      <w:ins w:id="54" w:author="Ghosh, Chittabrata" w:date="2020-09-09T12:35:00Z">
        <w:r>
          <w:rPr>
            <w:sz w:val="22"/>
            <w:szCs w:val="22"/>
          </w:rPr>
          <w:t>[2]</w:t>
        </w:r>
      </w:ins>
      <w:ins w:id="55" w:author="Ghosh, Chittabrata" w:date="2020-09-09T12:34:00Z">
        <w:r>
          <w:rPr>
            <w:sz w:val="22"/>
            <w:szCs w:val="22"/>
          </w:rPr>
          <w:t xml:space="preserve"> by restricting the rules </w:t>
        </w:r>
      </w:ins>
      <w:ins w:id="56" w:author="Ghosh, Chittabrata" w:date="2020-09-09T12:37:00Z">
        <w:r w:rsidR="006E14F3">
          <w:rPr>
            <w:sz w:val="22"/>
            <w:szCs w:val="22"/>
          </w:rPr>
          <w:t>for TXOP limit [1] based on</w:t>
        </w:r>
      </w:ins>
      <w:ins w:id="57" w:author="Ghosh, Chittabrata" w:date="2020-09-09T12:34:00Z">
        <w:r>
          <w:rPr>
            <w:sz w:val="22"/>
            <w:szCs w:val="22"/>
          </w:rPr>
          <w:t xml:space="preserve"> </w:t>
        </w:r>
      </w:ins>
      <w:ins w:id="58" w:author="Ghosh, Chittabrata" w:date="2020-09-09T12:38:00Z">
        <w:r w:rsidR="006E14F3">
          <w:rPr>
            <w:sz w:val="22"/>
            <w:szCs w:val="22"/>
          </w:rPr>
          <w:t xml:space="preserve">changes proposed </w:t>
        </w:r>
      </w:ins>
      <w:ins w:id="59" w:author="Ghosh, Chittabrata" w:date="2020-09-09T12:34:00Z">
        <w:r>
          <w:rPr>
            <w:sz w:val="22"/>
            <w:szCs w:val="22"/>
          </w:rPr>
          <w:t xml:space="preserve">by the Commenter in CID 5008. </w:t>
        </w:r>
      </w:ins>
      <w:ins w:id="60" w:author="Ghosh, Chittabrata" w:date="2020-09-09T12:31:00Z">
        <w:r>
          <w:rPr>
            <w:sz w:val="22"/>
            <w:szCs w:val="22"/>
          </w:rPr>
          <w:t xml:space="preserve"> </w:t>
        </w:r>
      </w:ins>
      <w:ins w:id="61" w:author="Ghosh, Chittabrata" w:date="2020-09-09T12:27:00Z">
        <w:r>
          <w:rPr>
            <w:sz w:val="22"/>
            <w:szCs w:val="22"/>
          </w:rPr>
          <w:t xml:space="preserve"> </w:t>
        </w:r>
      </w:ins>
    </w:p>
    <w:p w14:paraId="424CA94D" w14:textId="77777777" w:rsidR="008C1109" w:rsidRDefault="008C1109" w:rsidP="00CE4BAA"/>
    <w:p w14:paraId="4D4E40A7" w14:textId="293EF4A9" w:rsidR="008C1109" w:rsidRDefault="008C1109" w:rsidP="0063424E"/>
    <w:p w14:paraId="6F3CAEEA" w14:textId="060F37B4" w:rsidR="006E14F3" w:rsidRDefault="006E14F3" w:rsidP="0063424E"/>
    <w:p w14:paraId="10D8AF10" w14:textId="63C0B4E7" w:rsidR="006E14F3" w:rsidRDefault="006E14F3" w:rsidP="0063424E"/>
    <w:p w14:paraId="6E260666" w14:textId="77777777" w:rsidR="006E14F3" w:rsidRDefault="006E14F3" w:rsidP="006E14F3">
      <w:pPr>
        <w:pStyle w:val="Heading3"/>
      </w:pPr>
      <w:r>
        <w:t>Changes required for the negotiation extensions</w:t>
      </w:r>
    </w:p>
    <w:p w14:paraId="43D0705D" w14:textId="77777777" w:rsidR="006E14F3" w:rsidRPr="004F3AF6" w:rsidRDefault="006E14F3" w:rsidP="006E14F3">
      <w:r w:rsidRPr="004F3AF6">
        <w:t>Interpretation of a Motion to Adopt</w:t>
      </w:r>
    </w:p>
    <w:p w14:paraId="2E737C9F" w14:textId="77777777" w:rsidR="006E14F3" w:rsidRPr="004C0F0A" w:rsidRDefault="006E14F3" w:rsidP="006E14F3">
      <w:pPr>
        <w:rPr>
          <w:lang w:eastAsia="ko-KR"/>
        </w:rPr>
      </w:pPr>
    </w:p>
    <w:p w14:paraId="1F80BBA0" w14:textId="77777777" w:rsidR="006E14F3" w:rsidRPr="004F3AF6" w:rsidRDefault="006E14F3" w:rsidP="006E14F3">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TGmd</w:t>
      </w:r>
      <w:proofErr w:type="spellEnd"/>
      <w:r w:rsidRPr="004F3AF6">
        <w:rPr>
          <w:lang w:eastAsia="ko-KR"/>
        </w:rPr>
        <w:t xml:space="preserve"> Draft.  This introduction is not part of the adopted material.</w:t>
      </w:r>
    </w:p>
    <w:p w14:paraId="28AAB721" w14:textId="77777777" w:rsidR="006E14F3" w:rsidRPr="004F3AF6" w:rsidRDefault="006E14F3" w:rsidP="006E14F3">
      <w:pPr>
        <w:rPr>
          <w:lang w:eastAsia="ko-KR"/>
        </w:rPr>
      </w:pPr>
    </w:p>
    <w:p w14:paraId="384023D6" w14:textId="77777777" w:rsidR="006E14F3" w:rsidRPr="004F3AF6" w:rsidRDefault="006E14F3" w:rsidP="006E14F3">
      <w:pPr>
        <w:rPr>
          <w:b/>
          <w:bCs/>
          <w:i/>
          <w:iCs/>
          <w:lang w:eastAsia="ko-KR"/>
        </w:rPr>
      </w:pPr>
      <w:r w:rsidRPr="004F3AF6">
        <w:rPr>
          <w:b/>
          <w:bCs/>
          <w:i/>
          <w:iCs/>
          <w:lang w:eastAsia="ko-KR"/>
        </w:rPr>
        <w:t>Editing instructions formatted like this are intended to be copied into t</w:t>
      </w:r>
      <w:r>
        <w:rPr>
          <w:b/>
          <w:bCs/>
          <w:i/>
          <w:iCs/>
          <w:lang w:eastAsia="ko-KR"/>
        </w:rPr>
        <w:t xml:space="preserve">he </w:t>
      </w:r>
      <w:proofErr w:type="spellStart"/>
      <w:r>
        <w:rPr>
          <w:b/>
          <w:bCs/>
          <w:i/>
          <w:iCs/>
          <w:lang w:eastAsia="ko-KR"/>
        </w:rPr>
        <w:t>TGmd</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FABA116" w14:textId="77777777" w:rsidR="006E14F3" w:rsidRPr="004F3AF6" w:rsidRDefault="006E14F3" w:rsidP="006E14F3">
      <w:pPr>
        <w:rPr>
          <w:lang w:eastAsia="ko-KR"/>
        </w:rPr>
      </w:pPr>
    </w:p>
    <w:p w14:paraId="464F8263" w14:textId="77777777" w:rsidR="006E14F3" w:rsidRDefault="006E14F3" w:rsidP="006E14F3">
      <w:pPr>
        <w:rPr>
          <w:b/>
          <w:bCs/>
          <w:i/>
          <w:iCs/>
          <w:lang w:eastAsia="ko-KR"/>
        </w:rPr>
      </w:pPr>
      <w:proofErr w:type="spellStart"/>
      <w:r>
        <w:rPr>
          <w:b/>
          <w:bCs/>
          <w:i/>
          <w:iCs/>
          <w:lang w:eastAsia="ko-KR"/>
        </w:rPr>
        <w:t>TGmd</w:t>
      </w:r>
      <w:proofErr w:type="spellEnd"/>
      <w:r w:rsidRPr="004F3AF6">
        <w:rPr>
          <w:b/>
          <w:bCs/>
          <w:i/>
          <w:iCs/>
          <w:lang w:eastAsia="ko-KR"/>
        </w:rPr>
        <w:t xml:space="preserve"> Editor: Editing instructions preceded by “</w:t>
      </w:r>
      <w:proofErr w:type="spellStart"/>
      <w:r>
        <w:rPr>
          <w:b/>
          <w:bCs/>
          <w:i/>
          <w:iCs/>
          <w:lang w:eastAsia="ko-KR"/>
        </w:rPr>
        <w:t>Tgmd</w:t>
      </w:r>
      <w:proofErr w:type="spellEnd"/>
      <w:r w:rsidRPr="004F3AF6">
        <w:rPr>
          <w:b/>
          <w:bCs/>
          <w:i/>
          <w:iCs/>
          <w:lang w:eastAsia="ko-KR"/>
        </w:rPr>
        <w:t xml:space="preserve"> Editor” are instructions to the </w:t>
      </w:r>
      <w:proofErr w:type="spellStart"/>
      <w:r>
        <w:rPr>
          <w:b/>
          <w:bCs/>
          <w:i/>
          <w:iCs/>
          <w:lang w:eastAsia="ko-KR"/>
        </w:rPr>
        <w:t>Tgmd</w:t>
      </w:r>
      <w:proofErr w:type="spellEnd"/>
      <w:r w:rsidRPr="004F3AF6">
        <w:rPr>
          <w:b/>
          <w:bCs/>
          <w:i/>
          <w:iCs/>
          <w:lang w:eastAsia="ko-KR"/>
        </w:rPr>
        <w:t xml:space="preserve"> editor to modify existing material in the </w:t>
      </w:r>
      <w:proofErr w:type="spellStart"/>
      <w:r>
        <w:rPr>
          <w:b/>
          <w:bCs/>
          <w:i/>
          <w:iCs/>
          <w:lang w:eastAsia="ko-KR"/>
        </w:rPr>
        <w:t>Tgmd</w:t>
      </w:r>
      <w:proofErr w:type="spellEnd"/>
      <w:r w:rsidRPr="004F3AF6">
        <w:rPr>
          <w:b/>
          <w:bCs/>
          <w:i/>
          <w:iCs/>
          <w:lang w:eastAsia="ko-KR"/>
        </w:rPr>
        <w:t xml:space="preserve"> draft.  As a result of adopting the changes, the </w:t>
      </w:r>
      <w:proofErr w:type="spellStart"/>
      <w:r>
        <w:rPr>
          <w:b/>
          <w:bCs/>
          <w:i/>
          <w:iCs/>
          <w:lang w:eastAsia="ko-KR"/>
        </w:rPr>
        <w:t>Tgmd</w:t>
      </w:r>
      <w:proofErr w:type="spellEnd"/>
      <w:r w:rsidRPr="004F3AF6">
        <w:rPr>
          <w:b/>
          <w:bCs/>
          <w:i/>
          <w:iCs/>
          <w:lang w:eastAsia="ko-KR"/>
        </w:rPr>
        <w:t xml:space="preserve"> editor will execute the instructions rather than copy them to the </w:t>
      </w:r>
      <w:proofErr w:type="spellStart"/>
      <w:r>
        <w:rPr>
          <w:b/>
          <w:bCs/>
          <w:i/>
          <w:iCs/>
          <w:lang w:eastAsia="ko-KR"/>
        </w:rPr>
        <w:t>Tgmd</w:t>
      </w:r>
      <w:proofErr w:type="spellEnd"/>
      <w:r w:rsidRPr="004F3AF6">
        <w:rPr>
          <w:b/>
          <w:bCs/>
          <w:i/>
          <w:iCs/>
          <w:lang w:eastAsia="ko-KR"/>
        </w:rPr>
        <w:t xml:space="preserve"> Draft.</w:t>
      </w:r>
    </w:p>
    <w:p w14:paraId="7349EF0C" w14:textId="77777777" w:rsidR="006E14F3" w:rsidRDefault="006E14F3" w:rsidP="006E14F3">
      <w:pPr>
        <w:rPr>
          <w:b/>
          <w:bCs/>
          <w:i/>
          <w:iCs/>
          <w:lang w:eastAsia="ko-KR"/>
        </w:rPr>
      </w:pPr>
    </w:p>
    <w:p w14:paraId="76648C74" w14:textId="77777777" w:rsidR="006E14F3" w:rsidRDefault="006E14F3" w:rsidP="006E14F3">
      <w:pPr>
        <w:rPr>
          <w:b/>
          <w:bCs/>
          <w:i/>
          <w:iCs/>
          <w:lang w:eastAsia="ko-KR"/>
        </w:rPr>
      </w:pPr>
      <w:r>
        <w:rPr>
          <w:b/>
          <w:bCs/>
          <w:i/>
          <w:iCs/>
          <w:lang w:eastAsia="ko-KR"/>
        </w:rPr>
        <w:t xml:space="preserve">All changes shown in this document are with reference to </w:t>
      </w:r>
      <w:proofErr w:type="spellStart"/>
      <w:r>
        <w:rPr>
          <w:b/>
          <w:bCs/>
          <w:i/>
          <w:iCs/>
          <w:lang w:eastAsia="ko-KR"/>
        </w:rPr>
        <w:t>Tgmd</w:t>
      </w:r>
      <w:proofErr w:type="spellEnd"/>
      <w:r>
        <w:rPr>
          <w:b/>
          <w:bCs/>
          <w:i/>
          <w:iCs/>
          <w:lang w:eastAsia="ko-KR"/>
        </w:rPr>
        <w:t xml:space="preserve"> Draft 4.0.</w:t>
      </w:r>
    </w:p>
    <w:p w14:paraId="72E8F5AE" w14:textId="77777777" w:rsidR="006E14F3" w:rsidRDefault="006E14F3" w:rsidP="0063424E"/>
    <w:p w14:paraId="4D743CAD" w14:textId="77777777" w:rsidR="008C1109" w:rsidRDefault="008C1109" w:rsidP="00CE4BAA"/>
    <w:p w14:paraId="1EBA3567" w14:textId="77777777" w:rsidR="008C1109" w:rsidRDefault="008C1109" w:rsidP="00CE4BAA"/>
    <w:p w14:paraId="4A966283" w14:textId="77777777" w:rsidR="008C1109" w:rsidRDefault="008C1109" w:rsidP="00CE4BAA"/>
    <w:p w14:paraId="7CAA2DDA" w14:textId="77777777" w:rsidR="008C1109" w:rsidRDefault="008C1109" w:rsidP="00CE4BAA"/>
    <w:p w14:paraId="5BE5780A" w14:textId="61F4B63B" w:rsidR="008C1109" w:rsidRDefault="008C1109" w:rsidP="00CE4BAA"/>
    <w:p w14:paraId="03FFDD37" w14:textId="09D62A0D" w:rsidR="002C2A60" w:rsidRDefault="002C2A60" w:rsidP="00CE4BAA"/>
    <w:p w14:paraId="7817E87F" w14:textId="483F3DAF" w:rsidR="002C2A60" w:rsidRDefault="002C2A60" w:rsidP="00CE4BAA"/>
    <w:p w14:paraId="3D2E2BA1" w14:textId="2F4C9D26" w:rsidR="002C2A60" w:rsidRDefault="002C2A60" w:rsidP="00CE4BAA"/>
    <w:p w14:paraId="29359698" w14:textId="07DF0C41" w:rsidR="002C2A60" w:rsidRDefault="002C2A60" w:rsidP="00CE4BAA"/>
    <w:p w14:paraId="12E5D496" w14:textId="16193019" w:rsidR="002C2A60" w:rsidRDefault="002C2A60" w:rsidP="00CE4BAA"/>
    <w:p w14:paraId="5F56EBFF" w14:textId="24A88954" w:rsidR="002C2A60" w:rsidRDefault="002C2A60" w:rsidP="00CE4BAA"/>
    <w:p w14:paraId="70A9205F" w14:textId="77777777" w:rsidR="002C2A60" w:rsidRDefault="002C2A60" w:rsidP="00CE4BAA"/>
    <w:p w14:paraId="2AD28F2C" w14:textId="77777777" w:rsidR="008C1109" w:rsidRDefault="008C1109" w:rsidP="00CE4BAA"/>
    <w:p w14:paraId="0D56C80A" w14:textId="77777777" w:rsidR="0053566B" w:rsidRPr="00CD4C78" w:rsidRDefault="0053566B" w:rsidP="00F2637D"/>
    <w:p w14:paraId="5544D88F" w14:textId="77777777" w:rsidR="00541AFE" w:rsidRDefault="00541AFE" w:rsidP="00541AFE">
      <w:pPr>
        <w:rPr>
          <w:sz w:val="24"/>
        </w:rPr>
      </w:pPr>
    </w:p>
    <w:p w14:paraId="4D34D73E" w14:textId="77777777" w:rsidR="00541AFE" w:rsidRDefault="00541AFE" w:rsidP="00541AFE">
      <w:pPr>
        <w:rPr>
          <w:sz w:val="24"/>
        </w:rPr>
      </w:pPr>
    </w:p>
    <w:p w14:paraId="7F323192" w14:textId="77777777" w:rsidR="00541AFE" w:rsidRDefault="00541AFE" w:rsidP="00541AFE"/>
    <w:p w14:paraId="43A4BC41" w14:textId="77777777" w:rsidR="00F74C9F" w:rsidRDefault="00F74C9F" w:rsidP="00F2637D"/>
    <w:p w14:paraId="21D6DA2A" w14:textId="77777777" w:rsidR="005B2037" w:rsidRPr="00CD4C78" w:rsidRDefault="005B2037" w:rsidP="00F2637D"/>
    <w:p w14:paraId="4A7C3AD9" w14:textId="77777777" w:rsidR="00CD4C78" w:rsidRDefault="00CD4C78" w:rsidP="00CD4C78">
      <w:pPr>
        <w:rPr>
          <w:sz w:val="20"/>
        </w:rPr>
      </w:pPr>
    </w:p>
    <w:p w14:paraId="1AEA7C83" w14:textId="77777777" w:rsidR="00F84743" w:rsidRDefault="00F84743">
      <w:pPr>
        <w:rPr>
          <w:sz w:val="20"/>
        </w:rPr>
      </w:pPr>
    </w:p>
    <w:p w14:paraId="30B773B9" w14:textId="77777777" w:rsidR="00F84743" w:rsidRDefault="00F84743">
      <w:pPr>
        <w:rPr>
          <w:sz w:val="20"/>
        </w:rPr>
      </w:pPr>
    </w:p>
    <w:p w14:paraId="08DF5AA6" w14:textId="77777777" w:rsidR="00F84743" w:rsidRDefault="00F84743">
      <w:pPr>
        <w:rPr>
          <w:sz w:val="20"/>
        </w:rPr>
      </w:pPr>
    </w:p>
    <w:p w14:paraId="7BA54EFE" w14:textId="77777777" w:rsidR="00303220" w:rsidRDefault="00303220">
      <w:pPr>
        <w:rPr>
          <w:sz w:val="20"/>
        </w:rPr>
      </w:pPr>
      <w:r>
        <w:rPr>
          <w:sz w:val="20"/>
        </w:rPr>
        <w:br w:type="page"/>
      </w:r>
    </w:p>
    <w:p w14:paraId="0FD46B6D" w14:textId="01B2F998" w:rsidR="004A1A5F" w:rsidRPr="004A1A5F" w:rsidRDefault="004A1A5F" w:rsidP="004A1A5F">
      <w:pPr>
        <w:rPr>
          <w:b/>
          <w:sz w:val="44"/>
          <w:u w:val="single"/>
        </w:rPr>
      </w:pPr>
      <w:r>
        <w:rPr>
          <w:b/>
          <w:sz w:val="44"/>
          <w:u w:val="single"/>
        </w:rPr>
        <w:lastRenderedPageBreak/>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F21CB2">
        <w:rPr>
          <w:b/>
          <w:sz w:val="44"/>
          <w:u w:val="single"/>
        </w:rPr>
        <w:t>4</w:t>
      </w:r>
      <w:r w:rsidR="00C8520C">
        <w:rPr>
          <w:b/>
          <w:sz w:val="44"/>
          <w:u w:val="single"/>
        </w:rPr>
        <w:t>.</w:t>
      </w:r>
      <w:r w:rsidR="00F21CB2">
        <w:rPr>
          <w:b/>
          <w:sz w:val="44"/>
          <w:u w:val="single"/>
        </w:rPr>
        <w:t>0</w:t>
      </w:r>
      <w:r>
        <w:rPr>
          <w:b/>
          <w:sz w:val="44"/>
          <w:u w:val="single"/>
        </w:rPr>
        <w:t>:</w:t>
      </w:r>
    </w:p>
    <w:p w14:paraId="6329DF88" w14:textId="77777777" w:rsidR="004A1A5F" w:rsidRDefault="004A1A5F" w:rsidP="008D151A">
      <w:pPr>
        <w:rPr>
          <w:sz w:val="20"/>
        </w:rPr>
      </w:pPr>
    </w:p>
    <w:p w14:paraId="58714151" w14:textId="77777777" w:rsidR="00EB7458" w:rsidRDefault="00EB7458" w:rsidP="00EB7458">
      <w:pPr>
        <w:rPr>
          <w:bCs/>
          <w:sz w:val="20"/>
        </w:rPr>
      </w:pPr>
    </w:p>
    <w:p w14:paraId="0BE3A342" w14:textId="3AF5EEDC" w:rsidR="00EB7458" w:rsidDel="00557E25" w:rsidRDefault="00EB7458" w:rsidP="00EB7458">
      <w:pPr>
        <w:rPr>
          <w:del w:id="62" w:author="Ghosh, Chittabrata" w:date="2020-09-14T18:02:00Z"/>
          <w:b/>
          <w:i/>
          <w:sz w:val="22"/>
          <w:highlight w:val="yellow"/>
        </w:rPr>
      </w:pPr>
      <w:del w:id="63" w:author="Ghosh, Chittabrata" w:date="2020-09-14T18:02:00Z">
        <w:r w:rsidDel="00557E25">
          <w:rPr>
            <w:b/>
            <w:i/>
            <w:sz w:val="22"/>
            <w:highlight w:val="yellow"/>
          </w:rPr>
          <w:delText>TGmd editor: within TGmd D</w:delText>
        </w:r>
        <w:r w:rsidR="0040067E" w:rsidDel="00557E25">
          <w:rPr>
            <w:b/>
            <w:i/>
            <w:sz w:val="22"/>
            <w:highlight w:val="yellow"/>
          </w:rPr>
          <w:delText>4</w:delText>
        </w:r>
        <w:r w:rsidR="00C8520C" w:rsidDel="00557E25">
          <w:rPr>
            <w:b/>
            <w:i/>
            <w:sz w:val="22"/>
            <w:highlight w:val="yellow"/>
          </w:rPr>
          <w:delText>.</w:delText>
        </w:r>
        <w:r w:rsidR="0040067E" w:rsidDel="00557E25">
          <w:rPr>
            <w:b/>
            <w:i/>
            <w:sz w:val="22"/>
            <w:highlight w:val="yellow"/>
          </w:rPr>
          <w:delText>0</w:delText>
        </w:r>
        <w:r w:rsidDel="00557E25">
          <w:rPr>
            <w:b/>
            <w:i/>
            <w:sz w:val="22"/>
            <w:highlight w:val="yellow"/>
          </w:rPr>
          <w:delText>, in 10.</w:delText>
        </w:r>
        <w:r w:rsidR="00E628DC" w:rsidDel="00557E25">
          <w:rPr>
            <w:b/>
            <w:i/>
            <w:sz w:val="22"/>
            <w:highlight w:val="yellow"/>
          </w:rPr>
          <w:delText>23</w:delText>
        </w:r>
        <w:r w:rsidDel="00557E25">
          <w:rPr>
            <w:b/>
            <w:i/>
            <w:sz w:val="22"/>
            <w:highlight w:val="yellow"/>
          </w:rPr>
          <w:delText>.</w:delText>
        </w:r>
        <w:r w:rsidR="00E628DC" w:rsidDel="00557E25">
          <w:rPr>
            <w:b/>
            <w:i/>
            <w:sz w:val="22"/>
            <w:highlight w:val="yellow"/>
          </w:rPr>
          <w:delText>2</w:delText>
        </w:r>
        <w:r w:rsidR="00A2060A" w:rsidDel="00557E25">
          <w:rPr>
            <w:b/>
            <w:i/>
            <w:sz w:val="22"/>
            <w:highlight w:val="yellow"/>
          </w:rPr>
          <w:delText>.</w:delText>
        </w:r>
        <w:r w:rsidR="00E628DC" w:rsidDel="00557E25">
          <w:rPr>
            <w:b/>
            <w:i/>
            <w:sz w:val="22"/>
            <w:highlight w:val="yellow"/>
          </w:rPr>
          <w:delText>2 EDCA backoff procedure</w:delText>
        </w:r>
        <w:r w:rsidR="00A2060A" w:rsidDel="00557E25">
          <w:rPr>
            <w:b/>
            <w:i/>
            <w:sz w:val="22"/>
            <w:highlight w:val="yellow"/>
          </w:rPr>
          <w:delText xml:space="preserve">, change the </w:delText>
        </w:r>
        <w:r w:rsidDel="00557E25">
          <w:rPr>
            <w:b/>
            <w:i/>
            <w:sz w:val="22"/>
            <w:highlight w:val="yellow"/>
          </w:rPr>
          <w:delText>text as shown:</w:delText>
        </w:r>
      </w:del>
    </w:p>
    <w:p w14:paraId="36FAE4DB" w14:textId="07D949B6" w:rsidR="00EB7458" w:rsidDel="00557E25" w:rsidRDefault="00EB7458" w:rsidP="00EB7458">
      <w:pPr>
        <w:rPr>
          <w:del w:id="64" w:author="Ghosh, Chittabrata" w:date="2020-09-14T18:02:00Z"/>
          <w:bCs/>
          <w:sz w:val="20"/>
        </w:rPr>
      </w:pPr>
    </w:p>
    <w:p w14:paraId="522A8325" w14:textId="42CD39A4" w:rsidR="00E628DC" w:rsidDel="00557E25" w:rsidRDefault="00E628DC" w:rsidP="00E628DC">
      <w:pPr>
        <w:rPr>
          <w:del w:id="65" w:author="Ghosh, Chittabrata" w:date="2020-09-14T18:02:00Z"/>
          <w:rStyle w:val="fontstyle01"/>
          <w:b/>
          <w:bCs/>
        </w:rPr>
      </w:pPr>
      <w:del w:id="66" w:author="Ghosh, Chittabrata" w:date="2020-09-14T18:02:00Z">
        <w:r w:rsidRPr="00E628DC" w:rsidDel="00557E25">
          <w:rPr>
            <w:rStyle w:val="fontstyle01"/>
            <w:b/>
            <w:bCs/>
          </w:rPr>
          <w:delText>10.23.2.2</w:delText>
        </w:r>
        <w:r w:rsidDel="00557E25">
          <w:rPr>
            <w:rStyle w:val="fontstyle01"/>
          </w:rPr>
          <w:delText xml:space="preserve"> </w:delText>
        </w:r>
        <w:r w:rsidRPr="00E628DC" w:rsidDel="00557E25">
          <w:rPr>
            <w:rStyle w:val="fontstyle01"/>
            <w:b/>
          </w:rPr>
          <w:delText>EDCA backoff procedure</w:delText>
        </w:r>
      </w:del>
    </w:p>
    <w:p w14:paraId="43F5F743" w14:textId="562923D7" w:rsidR="00E1548F" w:rsidDel="00557E25" w:rsidRDefault="00E1548F" w:rsidP="0091389C">
      <w:pPr>
        <w:rPr>
          <w:del w:id="67" w:author="Ghosh, Chittabrata" w:date="2020-09-14T18:02:00Z"/>
          <w:bCs/>
          <w:sz w:val="20"/>
        </w:rPr>
      </w:pPr>
    </w:p>
    <w:p w14:paraId="4E0ED118" w14:textId="4E986DCF" w:rsidR="0040067E" w:rsidDel="00557E25" w:rsidRDefault="0040067E" w:rsidP="0040067E">
      <w:pPr>
        <w:pStyle w:val="T"/>
        <w:rPr>
          <w:del w:id="68" w:author="Ghosh, Chittabrata" w:date="2020-09-14T18:02:00Z"/>
          <w:spacing w:val="-2"/>
          <w:w w:val="100"/>
        </w:rPr>
      </w:pPr>
      <w:del w:id="69" w:author="Ghosh, Chittabrata" w:date="2020-09-14T18:02:00Z">
        <w:r w:rsidDel="00557E25">
          <w:rPr>
            <w:spacing w:val="-2"/>
            <w:w w:val="100"/>
          </w:rPr>
          <w:delText>The backoff procedure shall be invoked by an EDCAF when any of the following events occurs:</w:delText>
        </w:r>
      </w:del>
    </w:p>
    <w:p w14:paraId="29787656" w14:textId="7C1D08F8" w:rsidR="0040067E" w:rsidDel="00557E25" w:rsidRDefault="0040067E" w:rsidP="006B521C">
      <w:pPr>
        <w:pStyle w:val="L1"/>
        <w:numPr>
          <w:ilvl w:val="0"/>
          <w:numId w:val="6"/>
        </w:numPr>
        <w:ind w:left="640" w:hanging="440"/>
        <w:rPr>
          <w:del w:id="70" w:author="Ghosh, Chittabrata" w:date="2020-09-14T18:02:00Z"/>
          <w:w w:val="100"/>
          <w:lang w:val="en-GB"/>
        </w:rPr>
      </w:pPr>
      <w:del w:id="71" w:author="Ghosh, Chittabrata" w:date="2020-09-14T18:02:00Z">
        <w:r w:rsidDel="00557E25">
          <w:rPr>
            <w:w w:val="100"/>
            <w:lang w:val="en-GB"/>
          </w:rPr>
          <w:delText>(M230)</w:delText>
        </w:r>
        <w:r w:rsidDel="00557E25">
          <w:rPr>
            <w:spacing w:val="-2"/>
            <w:w w:val="100"/>
          </w:rPr>
          <w:delText>(#4365)</w:delText>
        </w:r>
        <w:r w:rsidDel="00557E25">
          <w:rPr>
            <w:w w:val="100"/>
            <w:lang w:val="en-GB"/>
          </w:rPr>
          <w:delText xml:space="preserve">An MA-UNITDATA.request primitive is received that causes an MPDU corresponding to the EDCAF’s AC to be queued for transmission such that all of the following are true: </w:delText>
        </w:r>
      </w:del>
    </w:p>
    <w:p w14:paraId="0D609B4F" w14:textId="466F144F" w:rsidR="0040067E" w:rsidDel="00557E25" w:rsidRDefault="0040067E" w:rsidP="006B521C">
      <w:pPr>
        <w:pStyle w:val="Ll1"/>
        <w:numPr>
          <w:ilvl w:val="0"/>
          <w:numId w:val="7"/>
        </w:numPr>
        <w:ind w:left="1040" w:hanging="400"/>
        <w:rPr>
          <w:del w:id="72" w:author="Ghosh, Chittabrata" w:date="2020-09-14T18:02:00Z"/>
          <w:w w:val="100"/>
        </w:rPr>
      </w:pPr>
      <w:del w:id="73" w:author="Ghosh, Chittabrata" w:date="2020-09-14T18:02:00Z">
        <w:r w:rsidDel="00557E25">
          <w:rPr>
            <w:w w:val="100"/>
          </w:rPr>
          <w:delText>one of the transmit queues associated with that AC has now become non-empty</w:delText>
        </w:r>
      </w:del>
    </w:p>
    <w:p w14:paraId="4E32E5EA" w14:textId="0EC9A563" w:rsidR="0040067E" w:rsidDel="00557E25" w:rsidRDefault="0040067E" w:rsidP="006B521C">
      <w:pPr>
        <w:pStyle w:val="Ll"/>
        <w:numPr>
          <w:ilvl w:val="0"/>
          <w:numId w:val="8"/>
        </w:numPr>
        <w:ind w:left="1040" w:hanging="400"/>
        <w:rPr>
          <w:del w:id="74" w:author="Ghosh, Chittabrata" w:date="2020-09-14T18:02:00Z"/>
          <w:w w:val="100"/>
        </w:rPr>
      </w:pPr>
      <w:del w:id="75" w:author="Ghosh, Chittabrata" w:date="2020-09-14T18:02:00Z">
        <w:r w:rsidDel="00557E25">
          <w:rPr>
            <w:w w:val="100"/>
          </w:rPr>
          <w:delText>any other transmit queues associated with that AC are empty</w:delText>
        </w:r>
      </w:del>
    </w:p>
    <w:p w14:paraId="11AB0F0A" w14:textId="214D2A94" w:rsidR="0040067E" w:rsidDel="00557E25" w:rsidRDefault="0040067E" w:rsidP="006B521C">
      <w:pPr>
        <w:pStyle w:val="Ll"/>
        <w:numPr>
          <w:ilvl w:val="0"/>
          <w:numId w:val="9"/>
        </w:numPr>
        <w:ind w:left="1040" w:hanging="400"/>
        <w:rPr>
          <w:del w:id="76" w:author="Ghosh, Chittabrata" w:date="2020-09-14T18:02:00Z"/>
          <w:w w:val="100"/>
        </w:rPr>
      </w:pPr>
      <w:del w:id="77" w:author="Ghosh, Chittabrata" w:date="2020-09-14T18:02:00Z">
        <w:r w:rsidDel="00557E25">
          <w:rPr>
            <w:w w:val="100"/>
          </w:rPr>
          <w:delText>the backoff counter has a value of 0 for that AC</w:delText>
        </w:r>
      </w:del>
    </w:p>
    <w:p w14:paraId="6A6C9B9E" w14:textId="1904A496" w:rsidR="0040067E" w:rsidDel="00557E25" w:rsidRDefault="0040067E" w:rsidP="006B521C">
      <w:pPr>
        <w:pStyle w:val="Ll"/>
        <w:numPr>
          <w:ilvl w:val="0"/>
          <w:numId w:val="10"/>
        </w:numPr>
        <w:ind w:left="1040" w:hanging="400"/>
        <w:rPr>
          <w:del w:id="78" w:author="Ghosh, Chittabrata" w:date="2020-09-14T18:02:00Z"/>
          <w:w w:val="100"/>
        </w:rPr>
      </w:pPr>
      <w:del w:id="79" w:author="Ghosh, Chittabrata" w:date="2020-09-14T18:02:00Z">
        <w:r w:rsidDel="00557E25">
          <w:rPr>
            <w:w w:val="100"/>
          </w:rPr>
          <w:delText>the medium is busy on the primary channel as indicated by any of the following:</w:delText>
        </w:r>
      </w:del>
    </w:p>
    <w:p w14:paraId="639AE3F3" w14:textId="1C82C2BA" w:rsidR="0040067E" w:rsidDel="00557E25" w:rsidRDefault="0040067E" w:rsidP="006B521C">
      <w:pPr>
        <w:pStyle w:val="DL2"/>
        <w:numPr>
          <w:ilvl w:val="0"/>
          <w:numId w:val="11"/>
        </w:numPr>
        <w:tabs>
          <w:tab w:val="clear" w:pos="920"/>
          <w:tab w:val="left" w:pos="1080"/>
        </w:tabs>
        <w:suppressAutoHyphens/>
        <w:spacing w:before="60" w:after="60"/>
        <w:ind w:left="1080" w:hanging="440"/>
        <w:rPr>
          <w:del w:id="80" w:author="Ghosh, Chittabrata" w:date="2020-09-14T18:02:00Z"/>
          <w:w w:val="100"/>
        </w:rPr>
      </w:pPr>
      <w:del w:id="81" w:author="Ghosh, Chittabrata" w:date="2020-09-14T18:02:00Z">
        <w:r w:rsidDel="00557E25">
          <w:rPr>
            <w:w w:val="100"/>
          </w:rPr>
          <w:delText>physical CS</w:delText>
        </w:r>
      </w:del>
    </w:p>
    <w:p w14:paraId="4827BC2A" w14:textId="2A00A5D5" w:rsidR="0040067E" w:rsidDel="00557E25" w:rsidRDefault="0040067E" w:rsidP="006B521C">
      <w:pPr>
        <w:pStyle w:val="DL2"/>
        <w:numPr>
          <w:ilvl w:val="0"/>
          <w:numId w:val="11"/>
        </w:numPr>
        <w:tabs>
          <w:tab w:val="clear" w:pos="920"/>
          <w:tab w:val="left" w:pos="1080"/>
        </w:tabs>
        <w:suppressAutoHyphens/>
        <w:spacing w:before="60" w:after="60"/>
        <w:ind w:left="1080" w:hanging="440"/>
        <w:rPr>
          <w:del w:id="82" w:author="Ghosh, Chittabrata" w:date="2020-09-14T18:02:00Z"/>
          <w:w w:val="100"/>
        </w:rPr>
      </w:pPr>
      <w:del w:id="83" w:author="Ghosh, Chittabrata" w:date="2020-09-14T18:02:00Z">
        <w:r w:rsidDel="00557E25">
          <w:rPr>
            <w:w w:val="100"/>
          </w:rPr>
          <w:delText>virtual CS</w:delText>
        </w:r>
      </w:del>
    </w:p>
    <w:p w14:paraId="376A7DC3" w14:textId="2D3187CE" w:rsidR="0040067E" w:rsidDel="00557E25" w:rsidRDefault="0040067E" w:rsidP="006B521C">
      <w:pPr>
        <w:pStyle w:val="DL2"/>
        <w:numPr>
          <w:ilvl w:val="0"/>
          <w:numId w:val="11"/>
        </w:numPr>
        <w:tabs>
          <w:tab w:val="clear" w:pos="920"/>
          <w:tab w:val="left" w:pos="1080"/>
        </w:tabs>
        <w:suppressAutoHyphens/>
        <w:spacing w:before="60" w:after="60"/>
        <w:ind w:left="1080" w:hanging="440"/>
        <w:rPr>
          <w:del w:id="84" w:author="Ghosh, Chittabrata" w:date="2020-09-14T18:02:00Z"/>
          <w:w w:val="100"/>
        </w:rPr>
      </w:pPr>
      <w:del w:id="85" w:author="Ghosh, Chittabrata" w:date="2020-09-14T18:02:00Z">
        <w:r w:rsidDel="00557E25">
          <w:rPr>
            <w:w w:val="100"/>
          </w:rPr>
          <w:delText>a nonzero TXNAV timer value</w:delText>
        </w:r>
      </w:del>
    </w:p>
    <w:p w14:paraId="0B6767E7" w14:textId="50254CDA" w:rsidR="0040067E" w:rsidDel="00557E25" w:rsidRDefault="0040067E" w:rsidP="006B521C">
      <w:pPr>
        <w:pStyle w:val="DL2"/>
        <w:numPr>
          <w:ilvl w:val="0"/>
          <w:numId w:val="11"/>
        </w:numPr>
        <w:tabs>
          <w:tab w:val="clear" w:pos="920"/>
          <w:tab w:val="left" w:pos="1080"/>
        </w:tabs>
        <w:suppressAutoHyphens/>
        <w:spacing w:before="60" w:after="60"/>
        <w:ind w:left="1080" w:hanging="440"/>
        <w:rPr>
          <w:del w:id="86" w:author="Ghosh, Chittabrata" w:date="2020-09-14T18:02:00Z"/>
          <w:w w:val="100"/>
        </w:rPr>
      </w:pPr>
      <w:del w:id="87" w:author="Ghosh, Chittabrata" w:date="2020-09-14T18:02:00Z">
        <w:r w:rsidDel="00557E25">
          <w:rPr>
            <w:w w:val="100"/>
          </w:rPr>
          <w:delText>for a mesh STA that has dot11MCCAActivated true, a nonzero RAV timer value</w:delText>
        </w:r>
        <w:r w:rsidDel="00557E25">
          <w:rPr>
            <w:w w:val="100"/>
          </w:rPr>
          <w:tab/>
          <w:delText>.</w:delText>
        </w:r>
      </w:del>
    </w:p>
    <w:p w14:paraId="1909B607" w14:textId="6455C460" w:rsidR="0040067E" w:rsidDel="00557E25" w:rsidRDefault="0040067E" w:rsidP="006B521C">
      <w:pPr>
        <w:pStyle w:val="L2"/>
        <w:numPr>
          <w:ilvl w:val="0"/>
          <w:numId w:val="12"/>
        </w:numPr>
        <w:suppressAutoHyphens/>
        <w:ind w:left="640" w:hanging="440"/>
        <w:rPr>
          <w:del w:id="88" w:author="Ghosh, Chittabrata" w:date="2020-09-14T18:02:00Z"/>
          <w:w w:val="100"/>
        </w:rPr>
      </w:pPr>
      <w:del w:id="89" w:author="Ghosh, Chittabrata" w:date="2020-09-14T18:02:00Z">
        <w:r w:rsidDel="00557E25">
          <w:rPr>
            <w:spacing w:val="-2"/>
            <w:w w:val="100"/>
          </w:rPr>
          <w:delText>(#4365)</w:delText>
        </w:r>
        <w:r w:rsidDel="00557E25">
          <w:rPr>
            <w:w w:val="100"/>
          </w:rPr>
          <w:delText>For the EDCAF that is the TXOP holder, the transmission of the final PPDU transmitted by the TXOP holder during the TXOP has completed and/or the TXNAV timer has expired, whichever is shorter.</w:delText>
        </w:r>
      </w:del>
    </w:p>
    <w:p w14:paraId="1D21C730" w14:textId="687EB7C2" w:rsidR="0040067E" w:rsidDel="00557E25" w:rsidRDefault="0040067E" w:rsidP="0040067E">
      <w:pPr>
        <w:pStyle w:val="ListParagraph"/>
        <w:ind w:leftChars="0" w:left="200" w:firstLine="440"/>
        <w:rPr>
          <w:del w:id="90" w:author="Ghosh, Chittabrata" w:date="2020-09-14T18:02:00Z"/>
          <w:rStyle w:val="fontstyle01"/>
        </w:rPr>
      </w:pPr>
      <w:del w:id="91" w:author="Ghosh, Chittabrata" w:date="2020-09-14T18:02:00Z">
        <w:r w:rsidDel="00557E25">
          <w:rPr>
            <w:rStyle w:val="fontstyle01"/>
          </w:rPr>
          <w:delText xml:space="preserve">NOTE: The transmission of the MPDU in the final PPDU during the TXOP is subject to the TXOP limit (see </w:delText>
        </w:r>
      </w:del>
    </w:p>
    <w:p w14:paraId="33E337A2" w14:textId="7292D45D" w:rsidR="0040067E" w:rsidDel="00557E25" w:rsidRDefault="0040067E" w:rsidP="0040067E">
      <w:pPr>
        <w:pStyle w:val="ListParagraph"/>
        <w:ind w:leftChars="0" w:left="200"/>
        <w:rPr>
          <w:del w:id="92" w:author="Ghosh, Chittabrata" w:date="2020-09-14T18:02:00Z"/>
          <w:rStyle w:val="fontstyle01"/>
        </w:rPr>
      </w:pPr>
      <w:del w:id="93" w:author="Ghosh, Chittabrata" w:date="2020-09-14T18:02:00Z">
        <w:r w:rsidDel="00557E25">
          <w:rPr>
            <w:rStyle w:val="fontstyle01"/>
          </w:rPr>
          <w:delText xml:space="preserve">         10.23.2.9 TXOP limits) </w:delText>
        </w:r>
      </w:del>
    </w:p>
    <w:p w14:paraId="2498EB5C" w14:textId="559B2CF8" w:rsidR="0040067E" w:rsidDel="00557E25" w:rsidRDefault="0040067E" w:rsidP="006B521C">
      <w:pPr>
        <w:pStyle w:val="L2"/>
        <w:numPr>
          <w:ilvl w:val="0"/>
          <w:numId w:val="13"/>
        </w:numPr>
        <w:suppressAutoHyphens/>
        <w:ind w:left="640" w:hanging="440"/>
        <w:rPr>
          <w:del w:id="94" w:author="Ghosh, Chittabrata" w:date="2020-09-14T18:02:00Z"/>
          <w:w w:val="100"/>
        </w:rPr>
      </w:pPr>
      <w:del w:id="95" w:author="Ghosh, Chittabrata" w:date="2020-09-14T18:02:00Z">
        <w:r w:rsidDel="00557E25">
          <w:rPr>
            <w:spacing w:val="-2"/>
            <w:w w:val="100"/>
          </w:rPr>
          <w:delText>(#4365)</w:delText>
        </w:r>
        <w:r w:rsidDel="00557E25">
          <w:rPr>
            <w:w w:val="100"/>
          </w:rPr>
          <w:delText xml:space="preserve">For the EDCAF that is the TXOP holder, the transmission of an MPDU in the initial PPDU of a TXOP fails, as defined in this subclause. </w:delText>
        </w:r>
      </w:del>
    </w:p>
    <w:p w14:paraId="1989E079" w14:textId="68F82B75" w:rsidR="0040067E" w:rsidDel="00557E25" w:rsidRDefault="0040067E" w:rsidP="006B521C">
      <w:pPr>
        <w:pStyle w:val="L2"/>
        <w:numPr>
          <w:ilvl w:val="0"/>
          <w:numId w:val="14"/>
        </w:numPr>
        <w:suppressAutoHyphens/>
        <w:ind w:left="640" w:hanging="440"/>
        <w:rPr>
          <w:del w:id="96" w:author="Ghosh, Chittabrata" w:date="2020-09-14T18:02:00Z"/>
          <w:w w:val="100"/>
        </w:rPr>
      </w:pPr>
      <w:del w:id="97" w:author="Ghosh, Chittabrata" w:date="2020-09-14T18:02:00Z">
        <w:r w:rsidDel="00557E25">
          <w:rPr>
            <w:spacing w:val="-2"/>
            <w:w w:val="100"/>
          </w:rPr>
          <w:delText>(#4365)</w:delText>
        </w:r>
        <w:r w:rsidDel="00557E25">
          <w:rPr>
            <w:w w:val="100"/>
          </w:rPr>
          <w:delText>A transmission attempt by the EDCAF collides internally with another EDCAF of an AC that has higher priority, that is, two or more EDCAFs in the same STA are granted a TXOP at the same time.(#1507)</w:delText>
        </w:r>
      </w:del>
    </w:p>
    <w:p w14:paraId="1F1BB8B5" w14:textId="77777777" w:rsidR="0040067E" w:rsidRDefault="0040067E" w:rsidP="00230457">
      <w:pPr>
        <w:pStyle w:val="T"/>
        <w:rPr>
          <w:spacing w:val="-2"/>
          <w:w w:val="100"/>
        </w:rPr>
      </w:pPr>
    </w:p>
    <w:p w14:paraId="1D96BFFB" w14:textId="77777777" w:rsidR="00503620" w:rsidRDefault="00503620" w:rsidP="00EB7458">
      <w:pPr>
        <w:rPr>
          <w:bCs/>
          <w:sz w:val="20"/>
        </w:rPr>
      </w:pPr>
    </w:p>
    <w:p w14:paraId="3B4FD0F5" w14:textId="209E400F"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ins w:id="98" w:author="Ghosh, Chittabrata" w:date="2020-09-09T11:54:00Z">
        <w:r w:rsidR="0040067E">
          <w:rPr>
            <w:b/>
            <w:i/>
            <w:sz w:val="22"/>
            <w:highlight w:val="yellow"/>
          </w:rPr>
          <w:t>4</w:t>
        </w:r>
      </w:ins>
      <w:del w:id="99" w:author="Ghosh, Chittabrata" w:date="2020-09-09T11:54:00Z">
        <w:r w:rsidR="00C8520C" w:rsidDel="0040067E">
          <w:rPr>
            <w:b/>
            <w:i/>
            <w:sz w:val="22"/>
            <w:highlight w:val="yellow"/>
          </w:rPr>
          <w:delText>3</w:delText>
        </w:r>
      </w:del>
      <w:r w:rsidR="00C8520C">
        <w:rPr>
          <w:b/>
          <w:i/>
          <w:sz w:val="22"/>
          <w:highlight w:val="yellow"/>
        </w:rPr>
        <w:t>.</w:t>
      </w:r>
      <w:ins w:id="100" w:author="Ghosh, Chittabrata" w:date="2020-09-09T11:54:00Z">
        <w:r w:rsidR="0040067E">
          <w:rPr>
            <w:b/>
            <w:i/>
            <w:sz w:val="22"/>
            <w:highlight w:val="yellow"/>
          </w:rPr>
          <w:t>0</w:t>
        </w:r>
      </w:ins>
      <w:del w:id="101" w:author="Ghosh, Chittabrata" w:date="2020-09-09T11:54:00Z">
        <w:r w:rsidR="0057317F" w:rsidDel="0040067E">
          <w:rPr>
            <w:b/>
            <w:i/>
            <w:sz w:val="22"/>
            <w:highlight w:val="yellow"/>
          </w:rPr>
          <w:delText>3</w:delText>
        </w:r>
      </w:del>
      <w:r>
        <w:rPr>
          <w:b/>
          <w:i/>
          <w:sz w:val="22"/>
          <w:highlight w:val="yellow"/>
        </w:rPr>
        <w:t xml:space="preserve">, in </w:t>
      </w:r>
      <w:r w:rsidR="00E628DC" w:rsidRPr="00E628DC">
        <w:rPr>
          <w:rStyle w:val="fontstyle01"/>
          <w:b/>
          <w:bCs/>
          <w:i/>
          <w:iCs/>
          <w:highlight w:val="yellow"/>
        </w:rPr>
        <w:t>10.23.2.9 TXOP limits</w:t>
      </w:r>
      <w:r>
        <w:rPr>
          <w:b/>
          <w:i/>
          <w:sz w:val="22"/>
          <w:highlight w:val="yellow"/>
        </w:rPr>
        <w:t>, change the text as shown:</w:t>
      </w:r>
    </w:p>
    <w:p w14:paraId="00101981" w14:textId="77777777" w:rsidR="00EB7458" w:rsidRDefault="00EB7458" w:rsidP="00EB7458">
      <w:pPr>
        <w:rPr>
          <w:bCs/>
          <w:sz w:val="20"/>
        </w:rPr>
      </w:pPr>
    </w:p>
    <w:p w14:paraId="2AB54E15" w14:textId="0184B9EF" w:rsidR="00E628DC" w:rsidRPr="00E628DC" w:rsidRDefault="00E628DC" w:rsidP="006B521C">
      <w:pPr>
        <w:pStyle w:val="ListParagraph"/>
        <w:numPr>
          <w:ilvl w:val="3"/>
          <w:numId w:val="1"/>
        </w:numPr>
        <w:ind w:leftChars="0"/>
        <w:rPr>
          <w:rStyle w:val="fontstyle01"/>
          <w:b/>
          <w:bCs/>
        </w:rPr>
      </w:pPr>
      <w:r w:rsidRPr="00E628DC">
        <w:rPr>
          <w:rStyle w:val="fontstyle01"/>
          <w:b/>
          <w:bCs/>
        </w:rPr>
        <w:t>TXOP limits</w:t>
      </w:r>
    </w:p>
    <w:p w14:paraId="4CF1452F" w14:textId="08A5BECE" w:rsidR="00E03289" w:rsidRDefault="00E03289" w:rsidP="00E03289">
      <w:pPr>
        <w:autoSpaceDE w:val="0"/>
        <w:autoSpaceDN w:val="0"/>
        <w:adjustRightInd w:val="0"/>
        <w:rPr>
          <w:rFonts w:ascii="TimesNewRoman" w:eastAsia="TimesNewRoman" w:cs="TimesNewRoman"/>
          <w:color w:val="000000"/>
          <w:sz w:val="20"/>
          <w:lang w:val="en-US" w:eastAsia="ko-KR"/>
        </w:rPr>
      </w:pPr>
    </w:p>
    <w:p w14:paraId="5995AAF8" w14:textId="5DCCC688" w:rsidR="00C9129C" w:rsidRDefault="00C9129C" w:rsidP="00E03289">
      <w:pPr>
        <w:autoSpaceDE w:val="0"/>
        <w:autoSpaceDN w:val="0"/>
        <w:adjustRightInd w:val="0"/>
        <w:rPr>
          <w:rFonts w:ascii="TimesNewRoman" w:eastAsia="TimesNewRoman" w:cs="TimesNewRoman"/>
          <w:color w:val="000000"/>
          <w:sz w:val="20"/>
          <w:lang w:val="en-US" w:eastAsia="ko-KR"/>
        </w:rPr>
      </w:pPr>
    </w:p>
    <w:p w14:paraId="4E71A418" w14:textId="283EC4D2" w:rsidR="00C9129C" w:rsidRDefault="00C9129C" w:rsidP="00C9129C">
      <w:pPr>
        <w:pStyle w:val="T"/>
        <w:rPr>
          <w:spacing w:val="-2"/>
          <w:w w:val="100"/>
        </w:rPr>
      </w:pPr>
      <w:r>
        <w:rPr>
          <w:spacing w:val="-2"/>
          <w:w w:val="100"/>
        </w:rPr>
        <w:t xml:space="preserve">A TXOP limit of 0 indicates that the TXOP holder </w:t>
      </w:r>
      <w:del w:id="102" w:author="Ghosh, Chittabrata" w:date="2020-09-09T12:04:00Z">
        <w:r w:rsidDel="00C9129C">
          <w:rPr>
            <w:spacing w:val="-2"/>
            <w:w w:val="100"/>
          </w:rPr>
          <w:delText xml:space="preserve">may </w:delText>
        </w:r>
      </w:del>
      <w:ins w:id="103" w:author="Ghosh, Chittabrata" w:date="2020-09-09T12:04:00Z">
        <w:r>
          <w:rPr>
            <w:spacing w:val="-2"/>
            <w:w w:val="100"/>
          </w:rPr>
          <w:t>shall not</w:t>
        </w:r>
      </w:ins>
      <w:ins w:id="104" w:author="Ghosh, Chittabrata" w:date="2020-09-16T12:33:00Z">
        <w:r w:rsidR="00762B70">
          <w:rPr>
            <w:spacing w:val="-2"/>
            <w:w w:val="100"/>
          </w:rPr>
          <w:t>, within a given TXOP,</w:t>
        </w:r>
      </w:ins>
      <w:ins w:id="105" w:author="Ghosh, Chittabrata" w:date="2020-09-09T12:04:00Z">
        <w:r>
          <w:rPr>
            <w:spacing w:val="-2"/>
            <w:w w:val="100"/>
          </w:rPr>
          <w:t xml:space="preserve"> </w:t>
        </w:r>
      </w:ins>
      <w:r>
        <w:rPr>
          <w:spacing w:val="-2"/>
          <w:w w:val="100"/>
        </w:rPr>
        <w:t xml:space="preserve">transmit or cause to be transmitted (as responses) </w:t>
      </w:r>
      <w:ins w:id="106" w:author="Ghosh, Chittabrata" w:date="2020-09-16T12:34:00Z">
        <w:r w:rsidR="00762B70">
          <w:rPr>
            <w:spacing w:val="-2"/>
            <w:w w:val="100"/>
          </w:rPr>
          <w:t xml:space="preserve">anything other than </w:t>
        </w:r>
      </w:ins>
      <w:ins w:id="107" w:author="Ghosh, Chittabrata" w:date="2020-09-09T12:04:00Z">
        <w:r w:rsidRPr="00762B70">
          <w:rPr>
            <w:strike/>
            <w:spacing w:val="-2"/>
            <w:w w:val="100"/>
            <w:rPrChange w:id="108" w:author="Ghosh, Chittabrata" w:date="2020-09-16T12:34:00Z">
              <w:rPr>
                <w:spacing w:val="-2"/>
                <w:w w:val="100"/>
              </w:rPr>
            </w:rPrChange>
          </w:rPr>
          <w:t>more than one of</w:t>
        </w:r>
        <w:r>
          <w:rPr>
            <w:spacing w:val="-2"/>
            <w:w w:val="100"/>
          </w:rPr>
          <w:t xml:space="preserve"> </w:t>
        </w:r>
      </w:ins>
      <w:r>
        <w:rPr>
          <w:spacing w:val="-2"/>
          <w:w w:val="100"/>
        </w:rPr>
        <w:t xml:space="preserve">the following </w:t>
      </w:r>
      <w:r w:rsidRPr="00762B70">
        <w:rPr>
          <w:strike/>
          <w:spacing w:val="-2"/>
          <w:w w:val="100"/>
          <w:rPrChange w:id="109" w:author="Ghosh, Chittabrata" w:date="2020-09-16T12:34:00Z">
            <w:rPr>
              <w:spacing w:val="-2"/>
              <w:w w:val="100"/>
            </w:rPr>
          </w:rPrChange>
        </w:rPr>
        <w:t>within the current TXOP</w:t>
      </w:r>
      <w:ins w:id="110" w:author="Ghosh, Chittabrata" w:date="2020-09-09T12:05:00Z">
        <w:r w:rsidRPr="00762B70">
          <w:rPr>
            <w:strike/>
            <w:spacing w:val="-2"/>
            <w:w w:val="100"/>
            <w:rPrChange w:id="111" w:author="Ghosh, Chittabrata" w:date="2020-09-16T12:34:00Z">
              <w:rPr>
                <w:spacing w:val="-2"/>
                <w:w w:val="100"/>
              </w:rPr>
            </w:rPrChange>
          </w:rPr>
          <w:t xml:space="preserve">, </w:t>
        </w:r>
        <w:r w:rsidRPr="00762B70">
          <w:rPr>
            <w:strike/>
            <w:w w:val="100"/>
            <w:rPrChange w:id="112" w:author="Ghosh, Chittabrata" w:date="2020-09-16T12:34:00Z">
              <w:rPr>
                <w:w w:val="100"/>
              </w:rPr>
            </w:rPrChange>
          </w:rPr>
          <w:t>at any rate</w:t>
        </w:r>
        <w:r w:rsidRPr="00762B70">
          <w:rPr>
            <w:strike/>
            <w:w w:val="100"/>
            <w:rPrChange w:id="113" w:author="Ghosh, Chittabrata" w:date="2020-09-16T12:36:00Z">
              <w:rPr>
                <w:w w:val="100"/>
              </w:rPr>
            </w:rPrChange>
          </w:rPr>
          <w:t xml:space="preserve">, subject to the rules in </w:t>
        </w:r>
        <w:r w:rsidRPr="00762B70">
          <w:rPr>
            <w:strike/>
            <w:w w:val="100"/>
            <w:rPrChange w:id="114" w:author="Ghosh, Chittabrata" w:date="2020-09-16T12:36:00Z">
              <w:rPr>
                <w:w w:val="100"/>
              </w:rPr>
            </w:rPrChange>
          </w:rPr>
          <w:fldChar w:fldCharType="begin"/>
        </w:r>
        <w:r w:rsidRPr="00762B70">
          <w:rPr>
            <w:strike/>
            <w:w w:val="100"/>
            <w:rPrChange w:id="115" w:author="Ghosh, Chittabrata" w:date="2020-09-16T12:36:00Z">
              <w:rPr>
                <w:w w:val="100"/>
              </w:rPr>
            </w:rPrChange>
          </w:rPr>
          <w:instrText xml:space="preserve"> REF  RTF33323239303a2048322c312e \h</w:instrText>
        </w:r>
      </w:ins>
      <w:r w:rsidRPr="00762B70">
        <w:rPr>
          <w:strike/>
          <w:w w:val="100"/>
          <w:rPrChange w:id="116" w:author="Ghosh, Chittabrata" w:date="2020-09-16T12:36:00Z">
            <w:rPr>
              <w:w w:val="100"/>
            </w:rPr>
          </w:rPrChange>
        </w:rPr>
      </w:r>
      <w:r w:rsidR="00762B70">
        <w:rPr>
          <w:strike/>
          <w:w w:val="100"/>
        </w:rPr>
        <w:instrText xml:space="preserve"> \* MERGEFORMAT </w:instrText>
      </w:r>
      <w:ins w:id="117" w:author="Ghosh, Chittabrata" w:date="2020-09-09T12:05:00Z">
        <w:r w:rsidRPr="00762B70">
          <w:rPr>
            <w:strike/>
            <w:w w:val="100"/>
            <w:rPrChange w:id="118" w:author="Ghosh, Chittabrata" w:date="2020-09-16T12:36:00Z">
              <w:rPr>
                <w:w w:val="100"/>
              </w:rPr>
            </w:rPrChange>
          </w:rPr>
          <w:fldChar w:fldCharType="separate"/>
        </w:r>
        <w:r w:rsidRPr="00762B70">
          <w:rPr>
            <w:strike/>
            <w:w w:val="100"/>
            <w:rPrChange w:id="119" w:author="Ghosh, Chittabrata" w:date="2020-09-16T12:36:00Z">
              <w:rPr>
                <w:w w:val="100"/>
              </w:rPr>
            </w:rPrChange>
          </w:rPr>
          <w:t>10.6 (</w:t>
        </w:r>
        <w:proofErr w:type="spellStart"/>
        <w:r w:rsidRPr="00762B70">
          <w:rPr>
            <w:strike/>
            <w:w w:val="100"/>
            <w:rPrChange w:id="120" w:author="Ghosh, Chittabrata" w:date="2020-09-16T12:36:00Z">
              <w:rPr>
                <w:w w:val="100"/>
              </w:rPr>
            </w:rPrChange>
          </w:rPr>
          <w:t>Multirate</w:t>
        </w:r>
        <w:proofErr w:type="spellEnd"/>
        <w:r w:rsidRPr="00762B70">
          <w:rPr>
            <w:strike/>
            <w:w w:val="100"/>
            <w:rPrChange w:id="121" w:author="Ghosh, Chittabrata" w:date="2020-09-16T12:36:00Z">
              <w:rPr>
                <w:w w:val="100"/>
              </w:rPr>
            </w:rPrChange>
          </w:rPr>
          <w:t xml:space="preserve"> support)</w:t>
        </w:r>
        <w:r w:rsidRPr="00762B70">
          <w:rPr>
            <w:strike/>
            <w:w w:val="100"/>
            <w:rPrChange w:id="122" w:author="Ghosh, Chittabrata" w:date="2020-09-16T12:36:00Z">
              <w:rPr>
                <w:w w:val="100"/>
              </w:rPr>
            </w:rPrChange>
          </w:rPr>
          <w:fldChar w:fldCharType="end"/>
        </w:r>
      </w:ins>
      <w:r>
        <w:rPr>
          <w:spacing w:val="-2"/>
          <w:w w:val="100"/>
        </w:rPr>
        <w:t>:</w:t>
      </w:r>
    </w:p>
    <w:p w14:paraId="78B0FC8D" w14:textId="404E1DDE" w:rsidR="00C9129C" w:rsidRDefault="00C9129C" w:rsidP="006B521C">
      <w:pPr>
        <w:pStyle w:val="L1"/>
        <w:numPr>
          <w:ilvl w:val="0"/>
          <w:numId w:val="6"/>
        </w:numPr>
        <w:ind w:left="640" w:hanging="440"/>
      </w:pPr>
      <w:del w:id="123" w:author="Ghosh, Chittabrata" w:date="2020-09-09T12:07:00Z">
        <w:r w:rsidDel="00C9129C">
          <w:rPr>
            <w:w w:val="100"/>
          </w:rPr>
          <w:delText xml:space="preserve">One of the following at any rate, subject to the rules in </w:delText>
        </w:r>
        <w:r w:rsidDel="00C9129C">
          <w:fldChar w:fldCharType="begin"/>
        </w:r>
        <w:r w:rsidDel="00C9129C">
          <w:rPr>
            <w:w w:val="100"/>
          </w:rPr>
          <w:delInstrText xml:space="preserve"> REF  RTF33323239303a2048322c312e \h</w:delInstrText>
        </w:r>
        <w:r w:rsidDel="00C9129C">
          <w:fldChar w:fldCharType="separate"/>
        </w:r>
        <w:r w:rsidDel="00C9129C">
          <w:rPr>
            <w:w w:val="100"/>
          </w:rPr>
          <w:delText>10.6 (Multirate support)</w:delText>
        </w:r>
        <w:r w:rsidDel="00C9129C">
          <w:fldChar w:fldCharType="end"/>
        </w:r>
      </w:del>
    </w:p>
    <w:p w14:paraId="1E3AA1C9" w14:textId="77777777" w:rsidR="008C054D" w:rsidRDefault="008C054D" w:rsidP="008C054D">
      <w:pPr>
        <w:pStyle w:val="L1"/>
        <w:numPr>
          <w:ilvl w:val="0"/>
          <w:numId w:val="6"/>
        </w:numPr>
        <w:rPr>
          <w:w w:val="100"/>
        </w:rPr>
      </w:pPr>
      <w:r>
        <w:rPr>
          <w:w w:val="100"/>
        </w:rPr>
        <w:t xml:space="preserve">One of the following at any rate, subject to the rules in </w:t>
      </w:r>
      <w:r>
        <w:rPr>
          <w:w w:val="100"/>
        </w:rPr>
        <w:fldChar w:fldCharType="begin"/>
      </w:r>
      <w:r>
        <w:rPr>
          <w:w w:val="100"/>
        </w:rPr>
        <w:instrText xml:space="preserve"> REF  RTF33323239303a2048322c312e \h</w:instrText>
      </w:r>
      <w:r>
        <w:rPr>
          <w:w w:val="100"/>
        </w:rPr>
        <w:fldChar w:fldCharType="separate"/>
      </w:r>
      <w:r>
        <w:rPr>
          <w:w w:val="100"/>
        </w:rPr>
        <w:t>10.6 (</w:t>
      </w:r>
      <w:proofErr w:type="spellStart"/>
      <w:r>
        <w:rPr>
          <w:w w:val="100"/>
        </w:rPr>
        <w:t>Multirate</w:t>
      </w:r>
      <w:proofErr w:type="spellEnd"/>
      <w:r>
        <w:rPr>
          <w:w w:val="100"/>
        </w:rPr>
        <w:t xml:space="preserve"> support)</w:t>
      </w:r>
      <w:r>
        <w:rPr>
          <w:w w:val="100"/>
        </w:rPr>
        <w:fldChar w:fldCharType="end"/>
      </w:r>
    </w:p>
    <w:p w14:paraId="38D5AED9" w14:textId="77777777" w:rsidR="00C9129C" w:rsidRDefault="00C9129C" w:rsidP="006B521C">
      <w:pPr>
        <w:pStyle w:val="Ll1"/>
        <w:numPr>
          <w:ilvl w:val="0"/>
          <w:numId w:val="7"/>
        </w:numPr>
        <w:suppressAutoHyphens/>
        <w:ind w:left="1040" w:hanging="400"/>
        <w:rPr>
          <w:w w:val="100"/>
        </w:rPr>
      </w:pPr>
      <w:r>
        <w:rPr>
          <w:w w:val="100"/>
        </w:rPr>
        <w:t>One or more SU PPDUs carrying fragments of a single MSDU or MMPDU</w:t>
      </w:r>
    </w:p>
    <w:p w14:paraId="78A19DF6" w14:textId="46751A46" w:rsidR="00C9129C" w:rsidRDefault="00C9129C" w:rsidP="006B521C">
      <w:pPr>
        <w:pStyle w:val="Ll1"/>
        <w:numPr>
          <w:ilvl w:val="0"/>
          <w:numId w:val="8"/>
        </w:numPr>
        <w:suppressAutoHyphens/>
        <w:ind w:left="1040" w:hanging="400"/>
        <w:rPr>
          <w:w w:val="100"/>
        </w:rPr>
      </w:pPr>
      <w:r>
        <w:rPr>
          <w:w w:val="100"/>
        </w:rPr>
        <w:t>An SU PPDU or a VHT MU PPDU carrying a single MSDU, a single MMPDU, a single A</w:t>
      </w:r>
      <w:r>
        <w:rPr>
          <w:w w:val="100"/>
        </w:rPr>
        <w:noBreakHyphen/>
        <w:t>MSDU, or a single A-MPDU</w:t>
      </w:r>
    </w:p>
    <w:p w14:paraId="157DCFA4" w14:textId="3492BBB0" w:rsidR="00C9129C" w:rsidRDefault="00C9129C" w:rsidP="00C9129C">
      <w:pPr>
        <w:pStyle w:val="Ll1"/>
        <w:suppressAutoHyphens/>
        <w:ind w:firstLine="0"/>
        <w:rPr>
          <w:w w:val="100"/>
        </w:rPr>
      </w:pPr>
      <w:r>
        <w:rPr>
          <w:w w:val="100"/>
        </w:rPr>
        <w:t xml:space="preserve">             </w:t>
      </w:r>
      <w:del w:id="124" w:author="Ghosh, Chittabrata" w:date="2020-09-15T09:29:00Z">
        <w:r w:rsidDel="00310F0E">
          <w:rPr>
            <w:w w:val="100"/>
          </w:rPr>
          <w:delText>NOTE: A</w:delText>
        </w:r>
        <w:r w:rsidDel="00310F0E">
          <w:rPr>
            <w:rStyle w:val="fontstyle01"/>
          </w:rPr>
          <w:delText>n aggregation of PPDUs that are separated by SIFS is not an SU PPDU or a VHT MU PPDU</w:delText>
        </w:r>
      </w:del>
    </w:p>
    <w:p w14:paraId="6B35CC1E" w14:textId="77777777" w:rsidR="00C9129C" w:rsidRDefault="00C9129C" w:rsidP="006B521C">
      <w:pPr>
        <w:pStyle w:val="Ll1"/>
        <w:numPr>
          <w:ilvl w:val="0"/>
          <w:numId w:val="9"/>
        </w:numPr>
        <w:suppressAutoHyphens/>
        <w:ind w:left="1040" w:hanging="400"/>
        <w:rPr>
          <w:w w:val="100"/>
        </w:rPr>
      </w:pPr>
      <w:r>
        <w:rPr>
          <w:w w:val="100"/>
        </w:rPr>
        <w:t>A VHT MU PPDU carrying A-MPDUs to different users (a single A-MPDU to each user)</w:t>
      </w:r>
    </w:p>
    <w:p w14:paraId="09E48E84" w14:textId="4F6B6D13" w:rsidR="00C9129C" w:rsidRDefault="00C9129C" w:rsidP="006B521C">
      <w:pPr>
        <w:pStyle w:val="Ll1"/>
        <w:numPr>
          <w:ilvl w:val="0"/>
          <w:numId w:val="10"/>
        </w:numPr>
        <w:suppressAutoHyphens/>
        <w:ind w:left="1040" w:hanging="400"/>
        <w:rPr>
          <w:w w:val="100"/>
        </w:rPr>
      </w:pPr>
      <w:r>
        <w:rPr>
          <w:w w:val="100"/>
        </w:rPr>
        <w:t xml:space="preserve">A QoS Null frame or PS-Poll frame </w:t>
      </w:r>
      <w:r>
        <w:rPr>
          <w:spacing w:val="-2"/>
          <w:w w:val="100"/>
        </w:rPr>
        <w:t>(11ah)</w:t>
      </w:r>
      <w:r>
        <w:rPr>
          <w:w w:val="100"/>
        </w:rPr>
        <w:t xml:space="preserve">that is not an </w:t>
      </w:r>
      <w:proofErr w:type="spellStart"/>
      <w:r>
        <w:rPr>
          <w:w w:val="100"/>
        </w:rPr>
        <w:t>PS-Poll+BDT</w:t>
      </w:r>
      <w:proofErr w:type="spellEnd"/>
      <w:r>
        <w:rPr>
          <w:w w:val="100"/>
        </w:rPr>
        <w:t xml:space="preserve"> frame</w:t>
      </w:r>
    </w:p>
    <w:p w14:paraId="11DE01AE" w14:textId="77777777" w:rsidR="00C9129C" w:rsidRDefault="00C9129C" w:rsidP="00C9129C">
      <w:pPr>
        <w:pStyle w:val="ListParagraph"/>
        <w:autoSpaceDE w:val="0"/>
        <w:autoSpaceDN w:val="0"/>
        <w:adjustRightInd w:val="0"/>
        <w:ind w:leftChars="0" w:left="200"/>
        <w:rPr>
          <w:spacing w:val="-2"/>
          <w:sz w:val="20"/>
        </w:rPr>
      </w:pPr>
    </w:p>
    <w:p w14:paraId="34E8C922" w14:textId="38BE40A7" w:rsidR="00C9129C" w:rsidRPr="00762B70" w:rsidRDefault="00C9129C" w:rsidP="00C9129C">
      <w:pPr>
        <w:pStyle w:val="ListParagraph"/>
        <w:autoSpaceDE w:val="0"/>
        <w:autoSpaceDN w:val="0"/>
        <w:adjustRightInd w:val="0"/>
        <w:ind w:leftChars="0" w:left="200"/>
        <w:rPr>
          <w:ins w:id="125" w:author="Ghosh, Chittabrata" w:date="2020-09-09T12:09:00Z"/>
          <w:strike/>
          <w:spacing w:val="-2"/>
          <w:sz w:val="20"/>
        </w:rPr>
      </w:pPr>
      <w:del w:id="126" w:author="Ghosh, Chittabrata" w:date="2020-09-14T18:01:00Z">
        <w:r w:rsidRPr="00C9129C" w:rsidDel="00557E25">
          <w:rPr>
            <w:spacing w:val="-2"/>
            <w:sz w:val="20"/>
          </w:rPr>
          <w:lastRenderedPageBreak/>
          <w:delText xml:space="preserve">In </w:delText>
        </w:r>
        <w:r w:rsidRPr="00762B70" w:rsidDel="00557E25">
          <w:rPr>
            <w:strike/>
            <w:spacing w:val="-2"/>
            <w:sz w:val="20"/>
          </w:rPr>
          <w:delText>addition</w:delText>
        </w:r>
      </w:del>
      <w:ins w:id="127" w:author="Ghosh, Chittabrata" w:date="2020-09-15T14:57:00Z">
        <w:r w:rsidR="009A648A" w:rsidRPr="00762B70">
          <w:rPr>
            <w:strike/>
            <w:spacing w:val="-2"/>
            <w:sz w:val="20"/>
          </w:rPr>
          <w:t xml:space="preserve"> to above restrictions</w:t>
        </w:r>
      </w:ins>
      <w:del w:id="128" w:author="Ghosh, Chittabrata" w:date="2020-09-14T18:02:00Z">
        <w:r w:rsidRPr="00762B70" w:rsidDel="00557E25">
          <w:rPr>
            <w:strike/>
            <w:spacing w:val="-2"/>
            <w:sz w:val="20"/>
          </w:rPr>
          <w:delText>,</w:delText>
        </w:r>
      </w:del>
      <w:ins w:id="129" w:author="Ghosh, Chittabrata" w:date="2020-09-09T12:09:00Z">
        <w:r w:rsidRPr="00762B70">
          <w:rPr>
            <w:strike/>
            <w:spacing w:val="-2"/>
            <w:sz w:val="20"/>
          </w:rPr>
          <w:t xml:space="preserve"> </w:t>
        </w:r>
      </w:ins>
      <w:ins w:id="130" w:author="Ghosh, Chittabrata" w:date="2020-09-14T18:02:00Z">
        <w:r w:rsidR="00557E25" w:rsidRPr="00762B70">
          <w:rPr>
            <w:strike/>
            <w:spacing w:val="-2"/>
            <w:sz w:val="20"/>
          </w:rPr>
          <w:t>I</w:t>
        </w:r>
      </w:ins>
      <w:ins w:id="131" w:author="Ghosh, Chittabrata" w:date="2020-09-14T18:01:00Z">
        <w:r w:rsidR="00557E25" w:rsidRPr="00762B70">
          <w:rPr>
            <w:strike/>
            <w:spacing w:val="-2"/>
            <w:sz w:val="20"/>
          </w:rPr>
          <w:t xml:space="preserve">f the above do not apply, </w:t>
        </w:r>
      </w:ins>
      <w:ins w:id="132" w:author="Ghosh, Chittabrata" w:date="2020-09-14T18:02:00Z">
        <w:r w:rsidR="00557E25" w:rsidRPr="00762B70">
          <w:rPr>
            <w:strike/>
            <w:spacing w:val="-2"/>
            <w:sz w:val="20"/>
          </w:rPr>
          <w:t xml:space="preserve">then </w:t>
        </w:r>
      </w:ins>
      <w:ins w:id="133" w:author="Ghosh, Chittabrata" w:date="2020-09-09T12:09:00Z">
        <w:r w:rsidRPr="00762B70">
          <w:rPr>
            <w:strike/>
            <w:spacing w:val="-2"/>
            <w:sz w:val="20"/>
          </w:rPr>
          <w:t>a TXOP limit of 0 indicates that the TXOP holder may transmit or cause to be transmitted (as responses) the following within the current TXOP</w:t>
        </w:r>
      </w:ins>
      <w:ins w:id="134" w:author="Ghosh, Chittabrata" w:date="2020-09-15T09:30:00Z">
        <w:r w:rsidR="00310F0E" w:rsidRPr="00762B70">
          <w:rPr>
            <w:strike/>
            <w:spacing w:val="-2"/>
            <w:sz w:val="20"/>
          </w:rPr>
          <w:t>, and shall not exceed the TXOP limit otherwise</w:t>
        </w:r>
      </w:ins>
      <w:ins w:id="135" w:author="Ghosh, Chittabrata" w:date="2020-09-09T12:09:00Z">
        <w:r w:rsidRPr="00762B70">
          <w:rPr>
            <w:strike/>
            <w:spacing w:val="-2"/>
            <w:sz w:val="20"/>
          </w:rPr>
          <w:t>:</w:t>
        </w:r>
      </w:ins>
    </w:p>
    <w:p w14:paraId="08572562" w14:textId="594B03FA" w:rsidR="002B3D9D" w:rsidRDefault="002B3D9D" w:rsidP="00E628DC">
      <w:pPr>
        <w:rPr>
          <w:sz w:val="20"/>
          <w:lang w:val="en-US"/>
        </w:rPr>
      </w:pPr>
    </w:p>
    <w:p w14:paraId="2D8C5107" w14:textId="59237230" w:rsidR="002C0971" w:rsidRDefault="00762B70" w:rsidP="002C0971">
      <w:pPr>
        <w:pStyle w:val="L2"/>
        <w:suppressAutoHyphens/>
        <w:ind w:left="200" w:firstLine="0"/>
        <w:rPr>
          <w:w w:val="100"/>
        </w:rPr>
      </w:pPr>
      <w:r>
        <w:rPr>
          <w:w w:val="100"/>
        </w:rPr>
        <w:t>b</w:t>
      </w:r>
      <w:ins w:id="136" w:author="Ghosh, Chittabrata" w:date="2020-07-16T16:25:00Z">
        <w:r w:rsidR="002C0971">
          <w:rPr>
            <w:w w:val="100"/>
          </w:rPr>
          <w:t xml:space="preserve">) </w:t>
        </w:r>
      </w:ins>
      <w:ins w:id="137" w:author="Ghosh, Chittabrata" w:date="2020-07-16T16:26:00Z">
        <w:r w:rsidR="002C0971">
          <w:rPr>
            <w:w w:val="100"/>
          </w:rPr>
          <w:tab/>
        </w:r>
      </w:ins>
      <w:r w:rsidR="002C0971">
        <w:rPr>
          <w:w w:val="100"/>
        </w:rPr>
        <w:t>Any required acknowledgments</w:t>
      </w:r>
    </w:p>
    <w:p w14:paraId="7B0D5447" w14:textId="24B76BA9" w:rsidR="002C0971" w:rsidRDefault="00762B70" w:rsidP="002C0971">
      <w:pPr>
        <w:pStyle w:val="L2"/>
        <w:suppressAutoHyphens/>
        <w:ind w:left="200" w:firstLine="0"/>
        <w:rPr>
          <w:w w:val="100"/>
        </w:rPr>
      </w:pPr>
      <w:r>
        <w:rPr>
          <w:w w:val="100"/>
        </w:rPr>
        <w:t>c</w:t>
      </w:r>
      <w:ins w:id="138" w:author="Ghosh, Chittabrata" w:date="2020-07-16T16:26:00Z">
        <w:r w:rsidR="002C0971">
          <w:rPr>
            <w:w w:val="100"/>
          </w:rPr>
          <w:t xml:space="preserve">) </w:t>
        </w:r>
        <w:r w:rsidR="002C0971">
          <w:rPr>
            <w:w w:val="100"/>
          </w:rPr>
          <w:tab/>
        </w:r>
      </w:ins>
      <w:r w:rsidR="002C0971">
        <w:rPr>
          <w:w w:val="100"/>
        </w:rPr>
        <w:t>Any frames required for protection, including one of the following:</w:t>
      </w:r>
    </w:p>
    <w:p w14:paraId="496726B9" w14:textId="77777777" w:rsidR="002C0971" w:rsidRDefault="002C0971" w:rsidP="006B521C">
      <w:pPr>
        <w:pStyle w:val="Ll1"/>
        <w:numPr>
          <w:ilvl w:val="0"/>
          <w:numId w:val="3"/>
        </w:numPr>
        <w:ind w:left="1040" w:hanging="400"/>
        <w:rPr>
          <w:w w:val="100"/>
        </w:rPr>
      </w:pPr>
      <w:r>
        <w:rPr>
          <w:w w:val="100"/>
        </w:rPr>
        <w:t>An RTS/CTS exchange</w:t>
      </w:r>
    </w:p>
    <w:p w14:paraId="154555A9" w14:textId="77777777" w:rsidR="002C0971" w:rsidRDefault="002C0971" w:rsidP="006B521C">
      <w:pPr>
        <w:pStyle w:val="Ll"/>
        <w:numPr>
          <w:ilvl w:val="0"/>
          <w:numId w:val="4"/>
        </w:numPr>
        <w:ind w:left="1040" w:hanging="400"/>
        <w:rPr>
          <w:w w:val="100"/>
        </w:rPr>
      </w:pPr>
      <w:r>
        <w:rPr>
          <w:w w:val="100"/>
        </w:rPr>
        <w:t>CTS to it(#4241)</w:t>
      </w:r>
    </w:p>
    <w:p w14:paraId="1FF3EEB1" w14:textId="77777777" w:rsidR="002C0971" w:rsidRDefault="002C0971" w:rsidP="006B521C">
      <w:pPr>
        <w:pStyle w:val="Ll"/>
        <w:numPr>
          <w:ilvl w:val="0"/>
          <w:numId w:val="5"/>
        </w:numPr>
        <w:ind w:left="1040" w:hanging="400"/>
        <w:rPr>
          <w:w w:val="100"/>
        </w:rPr>
      </w:pPr>
      <w:r>
        <w:rPr>
          <w:w w:val="100"/>
        </w:rPr>
        <w:t xml:space="preserve">Dual CTS as specified in </w:t>
      </w:r>
      <w:r>
        <w:rPr>
          <w:w w:val="100"/>
        </w:rPr>
        <w:fldChar w:fldCharType="begin"/>
      </w:r>
      <w:r>
        <w:rPr>
          <w:w w:val="100"/>
        </w:rPr>
        <w:instrText xml:space="preserve"> REF  RTF5f5265663133373533353736 \h</w:instrText>
      </w:r>
      <w:r>
        <w:rPr>
          <w:w w:val="100"/>
        </w:rPr>
      </w:r>
      <w:r>
        <w:rPr>
          <w:w w:val="100"/>
        </w:rPr>
        <w:fldChar w:fldCharType="separate"/>
      </w:r>
      <w:r>
        <w:rPr>
          <w:w w:val="100"/>
        </w:rPr>
        <w:t>10.3.2.10 (Dual CTS protection)</w:t>
      </w:r>
      <w:r>
        <w:rPr>
          <w:w w:val="100"/>
        </w:rPr>
        <w:fldChar w:fldCharType="end"/>
      </w:r>
    </w:p>
    <w:p w14:paraId="6C18BBEA" w14:textId="325FB11B" w:rsidR="002C0971" w:rsidRDefault="00762B70" w:rsidP="002C0971">
      <w:pPr>
        <w:pStyle w:val="L2"/>
        <w:suppressAutoHyphens/>
        <w:ind w:left="200" w:firstLine="0"/>
        <w:rPr>
          <w:w w:val="100"/>
        </w:rPr>
      </w:pPr>
      <w:r>
        <w:rPr>
          <w:w w:val="100"/>
        </w:rPr>
        <w:t>d</w:t>
      </w:r>
      <w:ins w:id="139" w:author="Ghosh, Chittabrata" w:date="2020-07-16T16:26:00Z">
        <w:r w:rsidR="002C0971">
          <w:rPr>
            <w:w w:val="100"/>
          </w:rPr>
          <w:t xml:space="preserve">) </w:t>
        </w:r>
        <w:r w:rsidR="002C0971">
          <w:rPr>
            <w:w w:val="100"/>
          </w:rPr>
          <w:tab/>
        </w:r>
      </w:ins>
      <w:r w:rsidR="002C0971">
        <w:rPr>
          <w:w w:val="100"/>
        </w:rPr>
        <w:t xml:space="preserve">Any frames required for beamforming as specified in </w:t>
      </w:r>
      <w:r w:rsidR="002C0971">
        <w:rPr>
          <w:w w:val="100"/>
        </w:rPr>
        <w:fldChar w:fldCharType="begin"/>
      </w:r>
      <w:r w:rsidR="002C0971">
        <w:rPr>
          <w:w w:val="100"/>
        </w:rPr>
        <w:instrText xml:space="preserve"> REF  RTF39313939393a2048322c312e \h</w:instrText>
      </w:r>
      <w:r w:rsidR="002C0971">
        <w:rPr>
          <w:w w:val="100"/>
        </w:rPr>
      </w:r>
      <w:r w:rsidR="002C0971">
        <w:rPr>
          <w:w w:val="100"/>
        </w:rPr>
        <w:fldChar w:fldCharType="separate"/>
      </w:r>
      <w:r w:rsidR="002C0971">
        <w:rPr>
          <w:w w:val="100"/>
        </w:rPr>
        <w:t>10.31 (Sounding PPDUs)</w:t>
      </w:r>
      <w:r w:rsidR="002C0971">
        <w:rPr>
          <w:w w:val="100"/>
        </w:rPr>
        <w:fldChar w:fldCharType="end"/>
      </w:r>
      <w:r w:rsidR="002C0971">
        <w:rPr>
          <w:w w:val="100"/>
        </w:rPr>
        <w:t xml:space="preserve">, </w:t>
      </w:r>
      <w:r w:rsidR="002C0971">
        <w:rPr>
          <w:w w:val="100"/>
        </w:rPr>
        <w:fldChar w:fldCharType="begin"/>
      </w:r>
      <w:r w:rsidR="002C0971">
        <w:rPr>
          <w:w w:val="100"/>
        </w:rPr>
        <w:instrText xml:space="preserve"> REF  RTF31363139303a2048332c312e \h</w:instrText>
      </w:r>
      <w:r w:rsidR="002C0971">
        <w:rPr>
          <w:w w:val="100"/>
        </w:rPr>
      </w:r>
      <w:r w:rsidR="002C0971">
        <w:rPr>
          <w:w w:val="100"/>
        </w:rPr>
        <w:fldChar w:fldCharType="separate"/>
      </w:r>
      <w:r w:rsidR="002C0971">
        <w:rPr>
          <w:w w:val="100"/>
        </w:rPr>
        <w:t>10.36.5 (VHT sounding protocol)</w:t>
      </w:r>
      <w:r w:rsidR="002C0971">
        <w:rPr>
          <w:w w:val="100"/>
        </w:rPr>
        <w:fldChar w:fldCharType="end"/>
      </w:r>
      <w:r w:rsidR="002C0971">
        <w:rPr>
          <w:w w:val="100"/>
        </w:rPr>
        <w:t xml:space="preserve"> and 10.42 (DMG beamforming). </w:t>
      </w:r>
    </w:p>
    <w:p w14:paraId="0BEDE204" w14:textId="2FC32DC5" w:rsidR="002C0971" w:rsidRDefault="00762B70" w:rsidP="002C0971">
      <w:pPr>
        <w:pStyle w:val="L2"/>
        <w:suppressAutoHyphens/>
        <w:ind w:left="200" w:firstLine="0"/>
        <w:rPr>
          <w:w w:val="100"/>
        </w:rPr>
      </w:pPr>
      <w:r>
        <w:rPr>
          <w:w w:val="100"/>
        </w:rPr>
        <w:t>e</w:t>
      </w:r>
      <w:ins w:id="140" w:author="Ghosh, Chittabrata" w:date="2020-07-16T16:26:00Z">
        <w:r w:rsidR="002C0971">
          <w:rPr>
            <w:w w:val="100"/>
          </w:rPr>
          <w:t xml:space="preserve">) </w:t>
        </w:r>
        <w:r w:rsidR="002C0971">
          <w:rPr>
            <w:w w:val="100"/>
          </w:rPr>
          <w:tab/>
        </w:r>
      </w:ins>
      <w:r w:rsidR="002C0971">
        <w:rPr>
          <w:w w:val="100"/>
        </w:rPr>
        <w:t xml:space="preserve">Any frames required for link adaptation as specified in </w:t>
      </w:r>
      <w:r w:rsidR="002C0971">
        <w:rPr>
          <w:w w:val="100"/>
        </w:rPr>
        <w:fldChar w:fldCharType="begin"/>
      </w:r>
      <w:r w:rsidR="002C0971">
        <w:rPr>
          <w:w w:val="100"/>
        </w:rPr>
        <w:instrText xml:space="preserve"> REF  RTF39383138323a2048322c312e \h</w:instrText>
      </w:r>
      <w:r w:rsidR="002C0971">
        <w:rPr>
          <w:w w:val="100"/>
        </w:rPr>
      </w:r>
      <w:r w:rsidR="002C0971">
        <w:rPr>
          <w:w w:val="100"/>
        </w:rPr>
        <w:fldChar w:fldCharType="separate"/>
      </w:r>
      <w:r w:rsidR="002C0971">
        <w:rPr>
          <w:w w:val="100"/>
        </w:rPr>
        <w:t>10.32 (Link adaptation)</w:t>
      </w:r>
      <w:r w:rsidR="002C0971">
        <w:rPr>
          <w:w w:val="100"/>
        </w:rPr>
        <w:fldChar w:fldCharType="end"/>
      </w:r>
    </w:p>
    <w:p w14:paraId="40047D68" w14:textId="6B4F4AC6" w:rsidR="002C0971" w:rsidRDefault="00762B70" w:rsidP="002C0971">
      <w:pPr>
        <w:pStyle w:val="L2"/>
        <w:suppressAutoHyphens/>
        <w:ind w:left="200" w:firstLine="0"/>
        <w:rPr>
          <w:w w:val="100"/>
        </w:rPr>
      </w:pPr>
      <w:r>
        <w:rPr>
          <w:w w:val="100"/>
        </w:rPr>
        <w:t>f</w:t>
      </w:r>
      <w:ins w:id="141" w:author="Ghosh, Chittabrata" w:date="2020-07-16T16:26:00Z">
        <w:r w:rsidR="002C0971">
          <w:rPr>
            <w:w w:val="100"/>
          </w:rPr>
          <w:t xml:space="preserve">) </w:t>
        </w:r>
        <w:r w:rsidR="002C0971">
          <w:rPr>
            <w:w w:val="100"/>
          </w:rPr>
          <w:tab/>
        </w:r>
      </w:ins>
      <w:r w:rsidR="002C0971">
        <w:rPr>
          <w:w w:val="100"/>
        </w:rPr>
        <w:t xml:space="preserve">Any number of </w:t>
      </w:r>
      <w:proofErr w:type="spellStart"/>
      <w:r w:rsidR="002C0971">
        <w:rPr>
          <w:w w:val="100"/>
        </w:rPr>
        <w:t>BlockAckReq</w:t>
      </w:r>
      <w:proofErr w:type="spellEnd"/>
      <w:r w:rsidR="002C0971">
        <w:rPr>
          <w:w w:val="100"/>
        </w:rPr>
        <w:t xml:space="preserve"> frames</w:t>
      </w:r>
    </w:p>
    <w:p w14:paraId="2DE461E5" w14:textId="074BE357" w:rsidR="002C0971" w:rsidRDefault="002C0971" w:rsidP="00E628DC">
      <w:pPr>
        <w:rPr>
          <w:sz w:val="20"/>
          <w:lang w:val="en-US"/>
        </w:rPr>
      </w:pPr>
    </w:p>
    <w:p w14:paraId="47C034B9" w14:textId="4287FD18" w:rsidR="00E42D15" w:rsidRDefault="00E42D15" w:rsidP="00E42D15">
      <w:pPr>
        <w:pStyle w:val="T"/>
        <w:rPr>
          <w:spacing w:val="-2"/>
          <w:w w:val="100"/>
        </w:rPr>
      </w:pPr>
      <w:r>
        <w:rPr>
          <w:spacing w:val="-2"/>
          <w:w w:val="100"/>
        </w:rPr>
        <w:t xml:space="preserve">The TXOP holder </w:t>
      </w:r>
      <w:ins w:id="142" w:author="Ghosh, Chittabrata" w:date="2020-09-09T12:22:00Z">
        <w:r>
          <w:rPr>
            <w:rFonts w:ascii="TimesNewRomanPSMT" w:hAnsi="TimesNewRomanPSMT"/>
          </w:rPr>
          <w:t>shall not</w:t>
        </w:r>
      </w:ins>
      <w:ins w:id="143" w:author="Ghosh, Chittabrata" w:date="2020-09-16T12:37:00Z">
        <w:r w:rsidR="00762B70">
          <w:rPr>
            <w:rFonts w:ascii="TimesNewRomanPSMT" w:hAnsi="TimesNewRomanPSMT"/>
          </w:rPr>
          <w:t>, within a given TXOP,</w:t>
        </w:r>
      </w:ins>
      <w:ins w:id="144" w:author="Ghosh, Chittabrata" w:date="2020-09-09T12:22:00Z">
        <w:r>
          <w:rPr>
            <w:rFonts w:ascii="TimesNewRomanPSMT" w:hAnsi="TimesNewRomanPSMT"/>
          </w:rPr>
          <w:t xml:space="preserve"> exceed</w:t>
        </w:r>
      </w:ins>
      <w:ins w:id="145" w:author="Ghosh, Chittabrata" w:date="2020-09-16T12:37:00Z">
        <w:r w:rsidR="00762B70">
          <w:rPr>
            <w:rFonts w:ascii="TimesNewRomanPSMT" w:hAnsi="TimesNewRomanPSMT"/>
          </w:rPr>
          <w:t xml:space="preserve"> a non-zero</w:t>
        </w:r>
      </w:ins>
      <w:ins w:id="146" w:author="Ghosh, Chittabrata" w:date="2020-09-09T12:22:00Z">
        <w:r>
          <w:rPr>
            <w:rFonts w:ascii="TimesNewRomanPSMT" w:hAnsi="TimesNewRomanPSMT"/>
          </w:rPr>
          <w:t xml:space="preserve"> </w:t>
        </w:r>
        <w:r w:rsidRPr="00762B70">
          <w:rPr>
            <w:rFonts w:ascii="TimesNewRomanPSMT" w:hAnsi="TimesNewRomanPSMT"/>
            <w:strike/>
            <w:rPrChange w:id="147" w:author="Ghosh, Chittabrata" w:date="2020-09-16T12:37:00Z">
              <w:rPr>
                <w:rFonts w:ascii="TimesNewRomanPSMT" w:hAnsi="TimesNewRomanPSMT"/>
              </w:rPr>
            </w:rPrChange>
          </w:rPr>
          <w:t xml:space="preserve">the </w:t>
        </w:r>
        <w:r>
          <w:rPr>
            <w:rFonts w:ascii="TimesNewRomanPSMT" w:hAnsi="TimesNewRomanPSMT"/>
          </w:rPr>
          <w:t>TXOP limit if any of the following situations apply</w:t>
        </w:r>
      </w:ins>
      <w:del w:id="148" w:author="Ghosh, Chittabrata" w:date="2020-09-09T12:22:00Z">
        <w:r w:rsidDel="00E42D15">
          <w:rPr>
            <w:spacing w:val="-2"/>
            <w:w w:val="100"/>
          </w:rPr>
          <w:delText xml:space="preserve">may exceed the TXOP limit only if it does not transmit more than one Data or </w:delText>
        </w:r>
        <w:r w:rsidDel="00E42D15">
          <w:rPr>
            <w:w w:val="100"/>
          </w:rPr>
          <w:delText>Management frame</w:delText>
        </w:r>
        <w:r w:rsidDel="00E42D15">
          <w:rPr>
            <w:spacing w:val="-2"/>
            <w:w w:val="100"/>
          </w:rPr>
          <w:delText xml:space="preserve"> in the TXOP, only if it does not transmit a DL-MU-MIMO</w:delText>
        </w:r>
        <w:r w:rsidDel="00E42D15">
          <w:rPr>
            <w:w w:val="100"/>
          </w:rPr>
          <w:delText>(M101)</w:delText>
        </w:r>
        <w:r w:rsidDel="00E42D15">
          <w:rPr>
            <w:spacing w:val="-2"/>
            <w:w w:val="100"/>
          </w:rPr>
          <w:delText xml:space="preserve"> PPDU in the TXOP,(#163) and only for the following situations</w:delText>
        </w:r>
      </w:del>
      <w:r>
        <w:rPr>
          <w:spacing w:val="-2"/>
          <w:w w:val="100"/>
        </w:rPr>
        <w:t>:</w:t>
      </w:r>
    </w:p>
    <w:p w14:paraId="734DC54C" w14:textId="53A16856" w:rsidR="00E42D15" w:rsidRPr="00B832B3" w:rsidRDefault="00E42D15" w:rsidP="006B521C">
      <w:pPr>
        <w:pStyle w:val="DL"/>
        <w:numPr>
          <w:ilvl w:val="0"/>
          <w:numId w:val="2"/>
        </w:numPr>
        <w:ind w:left="640" w:hanging="440"/>
        <w:rPr>
          <w:ins w:id="149" w:author="Ghosh, Chittabrata" w:date="2020-09-09T12:23:00Z"/>
          <w:w w:val="100"/>
        </w:rPr>
      </w:pPr>
      <w:ins w:id="150" w:author="Ghosh, Chittabrata" w:date="2020-09-09T12:23:00Z">
        <w:r>
          <w:rPr>
            <w:rFonts w:ascii="TimesNewRomanPSMT" w:hAnsi="TimesNewRomanPSMT"/>
          </w:rPr>
          <w:t>T</w:t>
        </w:r>
        <w:r w:rsidRPr="00D01F6F">
          <w:rPr>
            <w:rFonts w:ascii="TimesNewRomanPSMT" w:hAnsi="TimesNewRomanPSMT"/>
          </w:rPr>
          <w:t>ransmi</w:t>
        </w:r>
        <w:r>
          <w:rPr>
            <w:rFonts w:ascii="TimesNewRomanPSMT" w:hAnsi="TimesNewRomanPSMT"/>
          </w:rPr>
          <w:t>ssion of</w:t>
        </w:r>
        <w:r w:rsidRPr="00D01F6F">
          <w:rPr>
            <w:rFonts w:ascii="TimesNewRomanPSMT" w:hAnsi="TimesNewRomanPSMT"/>
          </w:rPr>
          <w:t xml:space="preserve"> more than one </w:t>
        </w:r>
        <w:r>
          <w:rPr>
            <w:rFonts w:ascii="TimesNewRomanPSMT" w:hAnsi="TimesNewRomanPSMT"/>
          </w:rPr>
          <w:t xml:space="preserve">PPDU containing a </w:t>
        </w:r>
        <w:r w:rsidRPr="00D01F6F">
          <w:rPr>
            <w:rFonts w:ascii="TimesNewRomanPSMT" w:hAnsi="TimesNewRomanPSMT"/>
          </w:rPr>
          <w:t>Data or Management</w:t>
        </w:r>
        <w:r>
          <w:rPr>
            <w:rFonts w:ascii="TimesNewRomanPSMT" w:hAnsi="TimesNewRomanPSMT"/>
          </w:rPr>
          <w:t xml:space="preserve"> frame</w:t>
        </w:r>
        <w:r w:rsidRPr="00D01F6F">
          <w:rPr>
            <w:rFonts w:ascii="TimesNewRomanPSMT" w:hAnsi="TimesNewRomanPSMT"/>
          </w:rPr>
          <w:t xml:space="preserve"> in the TXO</w:t>
        </w:r>
        <w:r>
          <w:rPr>
            <w:rFonts w:ascii="TimesNewRomanPSMT" w:hAnsi="TimesNewRomanPSMT"/>
          </w:rPr>
          <w:t>P</w:t>
        </w:r>
      </w:ins>
    </w:p>
    <w:p w14:paraId="0996DBF0" w14:textId="26353708" w:rsidR="00E42D15" w:rsidRPr="00B832B3" w:rsidRDefault="00E42D15" w:rsidP="006B521C">
      <w:pPr>
        <w:pStyle w:val="DL"/>
        <w:numPr>
          <w:ilvl w:val="0"/>
          <w:numId w:val="2"/>
        </w:numPr>
        <w:ind w:left="640" w:hanging="440"/>
        <w:rPr>
          <w:ins w:id="151" w:author="Ghosh, Chittabrata" w:date="2020-09-09T12:23:00Z"/>
          <w:w w:val="100"/>
        </w:rPr>
      </w:pPr>
      <w:ins w:id="152" w:author="Ghosh, Chittabrata" w:date="2020-09-09T12:23:00Z">
        <w:r>
          <w:rPr>
            <w:rFonts w:ascii="TimesNewRomanPSMT" w:hAnsi="TimesNewRomanPSMT"/>
          </w:rPr>
          <w:t>T</w:t>
        </w:r>
        <w:r w:rsidRPr="00D01F6F">
          <w:rPr>
            <w:rFonts w:ascii="TimesNewRomanPSMT" w:hAnsi="TimesNewRomanPSMT"/>
          </w:rPr>
          <w:t>ransmi</w:t>
        </w:r>
        <w:r>
          <w:rPr>
            <w:rFonts w:ascii="TimesNewRomanPSMT" w:hAnsi="TimesNewRomanPSMT"/>
          </w:rPr>
          <w:t>ssion of</w:t>
        </w:r>
        <w:r w:rsidRPr="00D01F6F">
          <w:rPr>
            <w:rFonts w:ascii="TimesNewRomanPSMT" w:hAnsi="TimesNewRomanPSMT"/>
          </w:rPr>
          <w:t xml:space="preserve"> a DL-MU-MIMO</w:t>
        </w:r>
        <w:r w:rsidRPr="00D01F6F">
          <w:rPr>
            <w:rFonts w:ascii="TimesNewRomanPSMT" w:hAnsi="TimesNewRomanPSMT"/>
            <w:color w:val="218A21"/>
          </w:rPr>
          <w:t xml:space="preserve">(M101) </w:t>
        </w:r>
        <w:r w:rsidRPr="00D01F6F">
          <w:rPr>
            <w:rFonts w:ascii="TimesNewRomanPSMT" w:hAnsi="TimesNewRomanPSMT"/>
          </w:rPr>
          <w:t>PPDU in the TXOP</w:t>
        </w:r>
      </w:ins>
      <w:r w:rsidR="00227DF2">
        <w:rPr>
          <w:rFonts w:ascii="TimesNewRomanPSMT" w:hAnsi="TimesNewRomanPSMT"/>
        </w:rPr>
        <w:t xml:space="preserve"> </w:t>
      </w:r>
      <w:ins w:id="153" w:author="Ghosh, Chittabrata" w:date="2020-09-09T12:23:00Z">
        <w:r w:rsidRPr="00D01F6F">
          <w:rPr>
            <w:rFonts w:ascii="TimesNewRomanPSMT" w:hAnsi="TimesNewRomanPSMT"/>
            <w:color w:val="218A21"/>
          </w:rPr>
          <w:t>(#163)</w:t>
        </w:r>
      </w:ins>
    </w:p>
    <w:p w14:paraId="13C97802" w14:textId="04D2DC70" w:rsidR="00E42D15" w:rsidRDefault="00E42D15" w:rsidP="00E42D15">
      <w:pPr>
        <w:pStyle w:val="T"/>
        <w:rPr>
          <w:ins w:id="154" w:author="Ghosh, Chittabrata" w:date="2020-09-09T12:23:00Z"/>
          <w:spacing w:val="-2"/>
          <w:w w:val="100"/>
        </w:rPr>
      </w:pPr>
    </w:p>
    <w:p w14:paraId="6C40868D" w14:textId="540BFE45" w:rsidR="00E42D15" w:rsidRDefault="00557E25" w:rsidP="00E42D15">
      <w:pPr>
        <w:rPr>
          <w:ins w:id="155" w:author="Ghosh, Chittabrata" w:date="2020-09-09T12:23:00Z"/>
          <w:rStyle w:val="fontstyle01"/>
        </w:rPr>
      </w:pPr>
      <w:del w:id="156" w:author="Ghosh, Chittabrata" w:date="2020-09-15T14:53:00Z">
        <w:r w:rsidDel="009A648A">
          <w:rPr>
            <w:rFonts w:ascii="TimesNewRomanPSMT" w:hAnsi="TimesNewRomanPSMT"/>
            <w:color w:val="000000"/>
            <w:sz w:val="20"/>
          </w:rPr>
          <w:delText xml:space="preserve">If the above do not apply, then </w:delText>
        </w:r>
      </w:del>
      <w:ins w:id="157" w:author="Ghosh, Chittabrata" w:date="2020-09-15T14:53:00Z">
        <w:r w:rsidR="009A648A">
          <w:rPr>
            <w:rFonts w:ascii="TimesNewRomanPSMT" w:hAnsi="TimesNewRomanPSMT"/>
            <w:color w:val="000000"/>
            <w:sz w:val="20"/>
          </w:rPr>
          <w:t>Subject to above restrictions</w:t>
        </w:r>
      </w:ins>
      <w:ins w:id="158" w:author="Ghosh, Chittabrata" w:date="2020-09-16T12:39:00Z">
        <w:r w:rsidR="00762B70">
          <w:rPr>
            <w:rFonts w:ascii="TimesNewRomanPSMT" w:hAnsi="TimesNewRomanPSMT"/>
            <w:color w:val="000000"/>
            <w:sz w:val="20"/>
          </w:rPr>
          <w:t xml:space="preserve">, </w:t>
        </w:r>
      </w:ins>
      <w:ins w:id="159" w:author="Ghosh, Chittabrata" w:date="2020-09-14T18:00:00Z">
        <w:r>
          <w:rPr>
            <w:rFonts w:ascii="TimesNewRomanPSMT" w:hAnsi="TimesNewRomanPSMT"/>
            <w:color w:val="000000"/>
            <w:sz w:val="20"/>
          </w:rPr>
          <w:t>t</w:t>
        </w:r>
      </w:ins>
      <w:ins w:id="160" w:author="Ghosh, Chittabrata" w:date="2020-09-09T12:23:00Z">
        <w:r w:rsidR="00E42D15" w:rsidRPr="00B832B3">
          <w:rPr>
            <w:rFonts w:ascii="TimesNewRomanPSMT" w:hAnsi="TimesNewRomanPSMT"/>
            <w:color w:val="000000"/>
            <w:sz w:val="20"/>
          </w:rPr>
          <w:t>he TXOP holder</w:t>
        </w:r>
      </w:ins>
      <w:ins w:id="161" w:author="Ghosh, Chittabrata" w:date="2020-09-16T12:40:00Z">
        <w:r w:rsidR="00762B70">
          <w:rPr>
            <w:rFonts w:ascii="TimesNewRomanPSMT" w:hAnsi="TimesNewRomanPSMT"/>
            <w:color w:val="000000"/>
            <w:sz w:val="20"/>
          </w:rPr>
          <w:t xml:space="preserve"> may</w:t>
        </w:r>
      </w:ins>
      <w:ins w:id="162" w:author="Ghosh, Chittabrata" w:date="2020-09-16T12:39:00Z">
        <w:r w:rsidR="00762B70">
          <w:rPr>
            <w:rFonts w:ascii="TimesNewRomanPSMT" w:hAnsi="TimesNewRomanPSMT"/>
            <w:color w:val="000000"/>
            <w:sz w:val="20"/>
          </w:rPr>
          <w:t xml:space="preserve">, </w:t>
        </w:r>
        <w:r w:rsidR="00762B70">
          <w:rPr>
            <w:rFonts w:ascii="TimesNewRomanPSMT" w:hAnsi="TimesNewRomanPSMT"/>
            <w:color w:val="000000"/>
            <w:sz w:val="20"/>
          </w:rPr>
          <w:t>within a given TXOP</w:t>
        </w:r>
        <w:r w:rsidR="00762B70">
          <w:rPr>
            <w:rFonts w:ascii="TimesNewRomanPSMT" w:hAnsi="TimesNewRomanPSMT"/>
            <w:color w:val="000000"/>
            <w:sz w:val="20"/>
          </w:rPr>
          <w:t>,</w:t>
        </w:r>
      </w:ins>
      <w:ins w:id="163" w:author="Ghosh, Chittabrata" w:date="2020-09-09T12:23:00Z">
        <w:r w:rsidR="00E42D15" w:rsidRPr="00B832B3">
          <w:rPr>
            <w:rFonts w:ascii="TimesNewRomanPSMT" w:hAnsi="TimesNewRomanPSMT"/>
            <w:color w:val="000000"/>
            <w:sz w:val="20"/>
          </w:rPr>
          <w:t xml:space="preserve"> </w:t>
        </w:r>
        <w:r w:rsidR="00E42D15" w:rsidRPr="00762B70">
          <w:rPr>
            <w:rFonts w:ascii="TimesNewRomanPSMT" w:hAnsi="TimesNewRomanPSMT"/>
            <w:strike/>
            <w:color w:val="000000"/>
            <w:sz w:val="20"/>
            <w:rPrChange w:id="164" w:author="Ghosh, Chittabrata" w:date="2020-09-16T12:40:00Z">
              <w:rPr>
                <w:rFonts w:ascii="TimesNewRomanPSMT" w:hAnsi="TimesNewRomanPSMT"/>
                <w:color w:val="000000"/>
                <w:sz w:val="20"/>
              </w:rPr>
            </w:rPrChange>
          </w:rPr>
          <w:t>may</w:t>
        </w:r>
        <w:r w:rsidR="00E42D15" w:rsidRPr="00B832B3">
          <w:rPr>
            <w:rFonts w:ascii="TimesNewRomanPSMT" w:hAnsi="TimesNewRomanPSMT"/>
            <w:color w:val="000000"/>
            <w:sz w:val="20"/>
          </w:rPr>
          <w:t xml:space="preserve"> exceed the TXOP limit for the following situations</w:t>
        </w:r>
      </w:ins>
      <w:ins w:id="165" w:author="Ghosh, Chittabrata" w:date="2020-09-15T09:31:00Z">
        <w:r w:rsidR="00310F0E">
          <w:rPr>
            <w:rFonts w:ascii="TimesNewRomanPSMT" w:hAnsi="TimesNewRomanPSMT"/>
            <w:color w:val="000000"/>
            <w:sz w:val="20"/>
          </w:rPr>
          <w:t>, and shall not exceed the TXOP limit otherwise</w:t>
        </w:r>
      </w:ins>
      <w:ins w:id="166" w:author="Ghosh, Chittabrata" w:date="2020-09-09T12:23:00Z">
        <w:r w:rsidR="00E42D15" w:rsidRPr="00B832B3">
          <w:rPr>
            <w:rFonts w:ascii="TimesNewRomanPSMT" w:hAnsi="TimesNewRomanPSMT"/>
            <w:color w:val="000000"/>
            <w:sz w:val="20"/>
          </w:rPr>
          <w:t>:</w:t>
        </w:r>
      </w:ins>
    </w:p>
    <w:p w14:paraId="33B36750" w14:textId="77777777" w:rsidR="00E42D15" w:rsidRDefault="00E42D15" w:rsidP="006B521C">
      <w:pPr>
        <w:pStyle w:val="DL"/>
        <w:numPr>
          <w:ilvl w:val="0"/>
          <w:numId w:val="11"/>
        </w:numPr>
        <w:ind w:left="640" w:hanging="440"/>
        <w:rPr>
          <w:w w:val="100"/>
        </w:rPr>
      </w:pPr>
      <w:r>
        <w:rPr>
          <w:w w:val="100"/>
        </w:rPr>
        <w:t>Retransmission of an MPDU, not in an A-MPDU consisting of more than one MPDU</w:t>
      </w:r>
    </w:p>
    <w:p w14:paraId="048F3432" w14:textId="77777777" w:rsidR="00E42D15" w:rsidRDefault="00E42D15" w:rsidP="006B521C">
      <w:pPr>
        <w:pStyle w:val="DL"/>
        <w:numPr>
          <w:ilvl w:val="0"/>
          <w:numId w:val="11"/>
        </w:numPr>
        <w:ind w:left="640" w:hanging="440"/>
        <w:rPr>
          <w:w w:val="100"/>
        </w:rPr>
      </w:pPr>
      <w:r>
        <w:rPr>
          <w:w w:val="100"/>
        </w:rPr>
        <w:t>Transmission of an MSDU or MMPDU less than 600 octets by an S1G non-sensor STA(M72)</w:t>
      </w:r>
    </w:p>
    <w:p w14:paraId="04D20443" w14:textId="77777777" w:rsidR="00E42D15" w:rsidRDefault="00E42D15" w:rsidP="006B521C">
      <w:pPr>
        <w:pStyle w:val="DL"/>
        <w:numPr>
          <w:ilvl w:val="0"/>
          <w:numId w:val="11"/>
        </w:numPr>
        <w:ind w:left="640" w:hanging="440"/>
        <w:rPr>
          <w:w w:val="100"/>
        </w:rPr>
      </w:pPr>
      <w:r>
        <w:rPr>
          <w:w w:val="100"/>
        </w:rPr>
        <w:t>Transmission of a fragment of an MSDU or MMPDU, the fragment being less than 256 octets, by an S1G non-sensor STA(M72)</w:t>
      </w:r>
    </w:p>
    <w:p w14:paraId="07FA2442" w14:textId="77777777" w:rsidR="00E42D15" w:rsidRDefault="00E42D15" w:rsidP="006B521C">
      <w:pPr>
        <w:pStyle w:val="DL"/>
        <w:numPr>
          <w:ilvl w:val="0"/>
          <w:numId w:val="11"/>
        </w:numPr>
        <w:ind w:left="640" w:hanging="440"/>
        <w:rPr>
          <w:w w:val="100"/>
        </w:rPr>
      </w:pPr>
      <w:r>
        <w:rPr>
          <w:w w:val="100"/>
        </w:rPr>
        <w:t>Initial transmission of an MSDU under a block ack agreement, where the MSDU is not in an A-MPDU consisting of more than one MPDU and the MSDU is not in an A</w:t>
      </w:r>
      <w:r>
        <w:rPr>
          <w:w w:val="100"/>
        </w:rPr>
        <w:noBreakHyphen/>
        <w:t>MSDU</w:t>
      </w:r>
    </w:p>
    <w:p w14:paraId="224DA802" w14:textId="77777777" w:rsidR="00E42D15" w:rsidRDefault="00E42D15" w:rsidP="006B521C">
      <w:pPr>
        <w:pStyle w:val="DL"/>
        <w:numPr>
          <w:ilvl w:val="0"/>
          <w:numId w:val="11"/>
        </w:numPr>
        <w:ind w:left="640" w:hanging="440"/>
        <w:rPr>
          <w:w w:val="100"/>
        </w:rPr>
      </w:pPr>
      <w:r>
        <w:rPr>
          <w:w w:val="100"/>
        </w:rPr>
        <w:t>Transmission of a Control frame or a QoS Null frame(#1444) , not in an A-MPDU consisting of more than one MPDU</w:t>
      </w:r>
    </w:p>
    <w:p w14:paraId="183318C4" w14:textId="77777777" w:rsidR="00E42D15" w:rsidRDefault="00E42D15" w:rsidP="006B521C">
      <w:pPr>
        <w:pStyle w:val="DL"/>
        <w:numPr>
          <w:ilvl w:val="0"/>
          <w:numId w:val="11"/>
        </w:numPr>
        <w:ind w:left="640" w:hanging="440"/>
        <w:rPr>
          <w:w w:val="100"/>
        </w:rPr>
      </w:pPr>
      <w:r>
        <w:rPr>
          <w:w w:val="100"/>
        </w:rPr>
        <w:t>Initial transmission of a fragment of an MSDU or MMPDU, if a previous fragment of that MSDU or MMPDU was retransmitted</w:t>
      </w:r>
    </w:p>
    <w:p w14:paraId="7B49C7FA" w14:textId="77777777" w:rsidR="00E42D15" w:rsidRDefault="00E42D15" w:rsidP="006B521C">
      <w:pPr>
        <w:pStyle w:val="DL"/>
        <w:numPr>
          <w:ilvl w:val="0"/>
          <w:numId w:val="11"/>
        </w:numPr>
        <w:ind w:left="640" w:hanging="440"/>
        <w:rPr>
          <w:w w:val="100"/>
        </w:rPr>
      </w:pPr>
      <w:r>
        <w:rPr>
          <w:w w:val="100"/>
        </w:rPr>
        <w:t>Transmission of a fragment of an MSDU or MMPDU fragmented into 16 fragments</w:t>
      </w:r>
    </w:p>
    <w:p w14:paraId="5889CB8A" w14:textId="77777777" w:rsidR="00E42D15" w:rsidRDefault="00E42D15" w:rsidP="006B521C">
      <w:pPr>
        <w:pStyle w:val="DL"/>
        <w:numPr>
          <w:ilvl w:val="0"/>
          <w:numId w:val="11"/>
        </w:numPr>
        <w:ind w:left="640" w:hanging="440"/>
        <w:rPr>
          <w:w w:val="100"/>
        </w:rPr>
      </w:pPr>
      <w:r>
        <w:rPr>
          <w:w w:val="100"/>
        </w:rPr>
        <w:t>Transmission of an A-MPDU consisting of the initial transmission of a single MPDU not containing an MSDU and that is not an individually addressed Management frame</w:t>
      </w:r>
    </w:p>
    <w:p w14:paraId="39524194" w14:textId="77777777" w:rsidR="00E42D15" w:rsidRDefault="00E42D15" w:rsidP="006B521C">
      <w:pPr>
        <w:pStyle w:val="DL"/>
        <w:numPr>
          <w:ilvl w:val="0"/>
          <w:numId w:val="11"/>
        </w:numPr>
        <w:ind w:left="640" w:hanging="440"/>
        <w:rPr>
          <w:w w:val="100"/>
        </w:rPr>
      </w:pPr>
      <w:r>
        <w:rPr>
          <w:w w:val="100"/>
        </w:rPr>
        <w:t>Transmission of a group addressed MPDU, not in an A-MPDU consisting of more than one MPDU</w:t>
      </w:r>
    </w:p>
    <w:p w14:paraId="23AA9971" w14:textId="77777777" w:rsidR="00E42D15" w:rsidRDefault="00E42D15" w:rsidP="006B521C">
      <w:pPr>
        <w:pStyle w:val="DL"/>
        <w:numPr>
          <w:ilvl w:val="0"/>
          <w:numId w:val="11"/>
        </w:numPr>
        <w:ind w:left="640" w:hanging="440"/>
        <w:rPr>
          <w:w w:val="100"/>
        </w:rPr>
      </w:pPr>
      <w:r>
        <w:rPr>
          <w:w w:val="100"/>
        </w:rPr>
        <w:t>Transmission of a null data</w:t>
      </w:r>
      <w:r>
        <w:rPr>
          <w:b/>
          <w:bCs/>
          <w:w w:val="100"/>
        </w:rPr>
        <w:t xml:space="preserve"> </w:t>
      </w:r>
      <w:r>
        <w:rPr>
          <w:w w:val="100"/>
        </w:rPr>
        <w:t>PPDU(#1379) (NDP)</w:t>
      </w:r>
    </w:p>
    <w:p w14:paraId="62CD5340" w14:textId="77777777" w:rsidR="00E42D15" w:rsidRDefault="00E42D15" w:rsidP="006B521C">
      <w:pPr>
        <w:pStyle w:val="DL"/>
        <w:numPr>
          <w:ilvl w:val="0"/>
          <w:numId w:val="11"/>
        </w:numPr>
        <w:ind w:left="640" w:hanging="440"/>
        <w:rPr>
          <w:w w:val="100"/>
        </w:rPr>
      </w:pPr>
      <w:r>
        <w:rPr>
          <w:w w:val="100"/>
        </w:rPr>
        <w:t xml:space="preserve">Transmission of a VHT NDP Announcement frame and NDP or transmission of a Beamforming Report Poll frame, where these fit within the TXOP limit and it is only the response and the immediately preceding SIFS that cause the TXOP limit to be exceeded. </w:t>
      </w:r>
    </w:p>
    <w:p w14:paraId="055D2AF2" w14:textId="77777777" w:rsidR="002C0971" w:rsidRDefault="002C0971" w:rsidP="00E628DC">
      <w:pPr>
        <w:rPr>
          <w:sz w:val="20"/>
          <w:lang w:val="en-US"/>
        </w:rPr>
      </w:pPr>
    </w:p>
    <w:p w14:paraId="2379460F" w14:textId="77777777" w:rsidR="00230457" w:rsidRPr="00E628DC" w:rsidRDefault="00230457" w:rsidP="00E628DC">
      <w:pPr>
        <w:rPr>
          <w:sz w:val="20"/>
          <w:lang w:val="en-US"/>
        </w:rPr>
      </w:pPr>
    </w:p>
    <w:p w14:paraId="67E39039" w14:textId="77777777" w:rsidR="00587E1B" w:rsidRDefault="00587E1B" w:rsidP="00587E1B">
      <w:pPr>
        <w:rPr>
          <w:sz w:val="20"/>
          <w:lang w:val="en-US"/>
        </w:rPr>
      </w:pPr>
    </w:p>
    <w:p w14:paraId="25056AA4" w14:textId="407B610F" w:rsidR="00943A02" w:rsidRDefault="00943A02" w:rsidP="007608D9">
      <w:pPr>
        <w:rPr>
          <w:b/>
          <w:sz w:val="24"/>
          <w:lang w:val="en-US"/>
        </w:rPr>
      </w:pPr>
    </w:p>
    <w:p w14:paraId="584745CE" w14:textId="77777777" w:rsidR="0039585D" w:rsidRDefault="0039585D" w:rsidP="007608D9">
      <w:pPr>
        <w:rPr>
          <w:b/>
          <w:sz w:val="24"/>
          <w:lang w:val="en-US"/>
        </w:rPr>
      </w:pPr>
    </w:p>
    <w:p w14:paraId="429293CF" w14:textId="77777777" w:rsidR="00EF5D44" w:rsidRDefault="00EF5D44" w:rsidP="007608D9">
      <w:pPr>
        <w:rPr>
          <w:b/>
          <w:sz w:val="24"/>
          <w:lang w:val="en-US"/>
        </w:rPr>
      </w:pPr>
    </w:p>
    <w:p w14:paraId="22E8FF82" w14:textId="77777777" w:rsidR="00EF5D44" w:rsidRDefault="00EF5D44" w:rsidP="007608D9">
      <w:pPr>
        <w:rPr>
          <w:b/>
          <w:sz w:val="24"/>
          <w:lang w:val="en-US"/>
        </w:rPr>
      </w:pPr>
    </w:p>
    <w:p w14:paraId="3D43F4B0" w14:textId="77777777" w:rsidR="00E42D15" w:rsidRDefault="00E42D15" w:rsidP="007608D9">
      <w:pPr>
        <w:rPr>
          <w:b/>
          <w:sz w:val="24"/>
          <w:lang w:val="en-US"/>
        </w:rPr>
      </w:pPr>
    </w:p>
    <w:p w14:paraId="3B7D22A4" w14:textId="77777777" w:rsidR="00622A49" w:rsidRPr="00C134C4" w:rsidRDefault="00622A49" w:rsidP="00622A49">
      <w:pPr>
        <w:rPr>
          <w:ins w:id="167" w:author="Ghosh, Chittabrata" w:date="2020-09-09T12:42:00Z"/>
        </w:rPr>
      </w:pPr>
      <w:ins w:id="168" w:author="Ghosh, Chittabrata" w:date="2020-09-09T12:42:00Z">
        <w:r>
          <w:rPr>
            <w:b/>
            <w:sz w:val="24"/>
          </w:rPr>
          <w:lastRenderedPageBreak/>
          <w:t>References:</w:t>
        </w:r>
      </w:ins>
    </w:p>
    <w:p w14:paraId="6FAAFF6F" w14:textId="1DA99718" w:rsidR="00622A49" w:rsidRDefault="00622A49" w:rsidP="006B521C">
      <w:pPr>
        <w:numPr>
          <w:ilvl w:val="0"/>
          <w:numId w:val="15"/>
        </w:numPr>
        <w:rPr>
          <w:ins w:id="169" w:author="Ghosh, Chittabrata" w:date="2020-09-09T12:42:00Z"/>
        </w:rPr>
      </w:pPr>
      <w:ins w:id="170" w:author="Ghosh, Chittabrata" w:date="2020-09-09T12:42:00Z">
        <w:r>
          <w:t xml:space="preserve">P802.11 </w:t>
        </w:r>
        <w:proofErr w:type="spellStart"/>
        <w:r>
          <w:t>Tgmd</w:t>
        </w:r>
        <w:proofErr w:type="spellEnd"/>
        <w:r>
          <w:t xml:space="preserve"> Draft 4.0</w:t>
        </w:r>
      </w:ins>
    </w:p>
    <w:p w14:paraId="0E162733" w14:textId="3F13B594" w:rsidR="00622A49" w:rsidRDefault="00622A49" w:rsidP="006B521C">
      <w:pPr>
        <w:numPr>
          <w:ilvl w:val="0"/>
          <w:numId w:val="15"/>
        </w:numPr>
        <w:rPr>
          <w:ins w:id="171" w:author="Ghosh, Chittabrata" w:date="2020-09-09T12:42:00Z"/>
        </w:rPr>
      </w:pPr>
      <w:ins w:id="172" w:author="Ghosh, Chittabrata" w:date="2020-09-09T12:44:00Z">
        <w:r>
          <w:t>Liang Li</w:t>
        </w:r>
      </w:ins>
      <w:ins w:id="173" w:author="Ghosh, Chittabrata" w:date="2020-09-09T12:43:00Z">
        <w:r>
          <w:t>, “</w:t>
        </w:r>
        <w:r w:rsidRPr="00622A49">
          <w:t>Non-AP STA TXOP Frame Bursting Testing</w:t>
        </w:r>
        <w:r>
          <w:rPr>
            <w:b/>
            <w:bCs/>
          </w:rPr>
          <w:t xml:space="preserve">,” </w:t>
        </w:r>
        <w:r>
          <w:t xml:space="preserve">IEEE802.11-20/1076r1, </w:t>
        </w:r>
      </w:ins>
      <w:ins w:id="174" w:author="Ghosh, Chittabrata" w:date="2020-09-09T12:44:00Z">
        <w:r>
          <w:t>2020-07-13</w:t>
        </w:r>
      </w:ins>
    </w:p>
    <w:p w14:paraId="74233D3C" w14:textId="77777777" w:rsidR="00EF5D44" w:rsidRPr="00943A02" w:rsidRDefault="00EF5D44" w:rsidP="007608D9">
      <w:pPr>
        <w:rPr>
          <w:b/>
          <w:sz w:val="24"/>
          <w:lang w:val="en-US"/>
        </w:rPr>
      </w:pPr>
    </w:p>
    <w:p w14:paraId="5BD8DCC2" w14:textId="77777777" w:rsidR="007C11D4" w:rsidRDefault="007C11D4" w:rsidP="00FE3C95">
      <w:pPr>
        <w:pStyle w:val="ListParagraph"/>
        <w:ind w:leftChars="0" w:left="1440"/>
        <w:rPr>
          <w:sz w:val="20"/>
          <w:lang w:val="en-US"/>
        </w:rPr>
      </w:pPr>
    </w:p>
    <w:p w14:paraId="2999EDBF" w14:textId="77777777" w:rsidR="007E40A2" w:rsidRDefault="007E40A2" w:rsidP="00FE3C95">
      <w:pPr>
        <w:pStyle w:val="ListParagraph"/>
        <w:ind w:leftChars="0" w:left="1440"/>
        <w:rPr>
          <w:sz w:val="20"/>
          <w:lang w:val="en-US"/>
        </w:rPr>
      </w:pPr>
    </w:p>
    <w:p w14:paraId="1142881D" w14:textId="77777777" w:rsidR="007E40A2" w:rsidRDefault="007E40A2" w:rsidP="00FE3C95">
      <w:pPr>
        <w:pStyle w:val="ListParagraph"/>
        <w:ind w:leftChars="0" w:left="1440"/>
        <w:rPr>
          <w:sz w:val="20"/>
          <w:lang w:val="en-US"/>
        </w:rPr>
      </w:pPr>
    </w:p>
    <w:p w14:paraId="406C7E34" w14:textId="77777777" w:rsidR="00FE3C95" w:rsidRDefault="00FE3C95" w:rsidP="00AC4B40">
      <w:pPr>
        <w:rPr>
          <w:sz w:val="20"/>
          <w:lang w:val="en-US"/>
        </w:rPr>
      </w:pPr>
    </w:p>
    <w:p w14:paraId="1D32572D" w14:textId="77777777" w:rsidR="00FE3C95" w:rsidRDefault="00FE3C95" w:rsidP="00AC4B40">
      <w:pPr>
        <w:rPr>
          <w:sz w:val="20"/>
          <w:lang w:val="en-US"/>
        </w:rPr>
      </w:pPr>
    </w:p>
    <w:p w14:paraId="2F471B5C" w14:textId="77777777" w:rsidR="00FE3C95" w:rsidRPr="00AC4B40" w:rsidRDefault="00FE3C95" w:rsidP="00AC4B40">
      <w:pPr>
        <w:rPr>
          <w:sz w:val="20"/>
          <w:lang w:val="en-US"/>
        </w:rPr>
      </w:pPr>
    </w:p>
    <w:sectPr w:rsidR="00FE3C95" w:rsidRPr="00AC4B40"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D10D6" w14:textId="77777777" w:rsidR="009027F9" w:rsidRDefault="009027F9">
      <w:r>
        <w:separator/>
      </w:r>
    </w:p>
  </w:endnote>
  <w:endnote w:type="continuationSeparator" w:id="0">
    <w:p w14:paraId="619612BB" w14:textId="77777777" w:rsidR="009027F9" w:rsidRDefault="0090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2D12F" w14:textId="3BB51A36" w:rsidR="00197C5F" w:rsidRDefault="009027F9">
    <w:pPr>
      <w:pStyle w:val="Footer"/>
      <w:tabs>
        <w:tab w:val="clear" w:pos="6480"/>
        <w:tab w:val="center" w:pos="4680"/>
        <w:tab w:val="right" w:pos="9360"/>
      </w:tabs>
    </w:pPr>
    <w:r>
      <w:fldChar w:fldCharType="begin"/>
    </w:r>
    <w:r>
      <w:instrText xml:space="preserve"> SUBJECT  \* MERGEFORMAT </w:instrText>
    </w:r>
    <w:r>
      <w:fldChar w:fldCharType="separate"/>
    </w:r>
    <w:r w:rsidR="00197C5F">
      <w:t>Submission</w:t>
    </w:r>
    <w:r>
      <w:fldChar w:fldCharType="end"/>
    </w:r>
    <w:r w:rsidR="00197C5F">
      <w:tab/>
      <w:t xml:space="preserve">page </w:t>
    </w:r>
    <w:r w:rsidR="00197C5F">
      <w:fldChar w:fldCharType="begin"/>
    </w:r>
    <w:r w:rsidR="00197C5F">
      <w:instrText xml:space="preserve">page </w:instrText>
    </w:r>
    <w:r w:rsidR="00197C5F">
      <w:fldChar w:fldCharType="separate"/>
    </w:r>
    <w:r w:rsidR="009F3F6A">
      <w:rPr>
        <w:noProof/>
      </w:rPr>
      <w:t>4</w:t>
    </w:r>
    <w:r w:rsidR="00197C5F">
      <w:rPr>
        <w:noProof/>
      </w:rPr>
      <w:fldChar w:fldCharType="end"/>
    </w:r>
    <w:r w:rsidR="00197C5F">
      <w:tab/>
    </w:r>
    <w:r w:rsidR="00197C5F">
      <w:rPr>
        <w:rFonts w:eastAsia="SimSun" w:hint="eastAsia"/>
        <w:lang w:eastAsia="zh-CN"/>
      </w:rPr>
      <w:t xml:space="preserve">          </w:t>
    </w:r>
    <w:r w:rsidR="00197C5F">
      <w:rPr>
        <w:rFonts w:eastAsia="SimSun"/>
        <w:sz w:val="21"/>
        <w:szCs w:val="21"/>
        <w:lang w:eastAsia="zh-CN"/>
      </w:rPr>
      <w:fldChar w:fldCharType="begin"/>
    </w:r>
    <w:r w:rsidR="00197C5F">
      <w:rPr>
        <w:rFonts w:eastAsia="SimSun"/>
        <w:sz w:val="21"/>
        <w:szCs w:val="21"/>
        <w:lang w:eastAsia="zh-CN"/>
      </w:rPr>
      <w:instrText xml:space="preserve"> AUTHOR   \* MERGEFORMAT </w:instrText>
    </w:r>
    <w:r w:rsidR="00197C5F">
      <w:rPr>
        <w:rFonts w:eastAsia="SimSun"/>
        <w:sz w:val="21"/>
        <w:szCs w:val="21"/>
        <w:lang w:eastAsia="zh-CN"/>
      </w:rPr>
      <w:fldChar w:fldCharType="separate"/>
    </w:r>
    <w:r w:rsidR="0098046C">
      <w:rPr>
        <w:rFonts w:eastAsia="SimSun"/>
        <w:noProof/>
        <w:sz w:val="21"/>
        <w:szCs w:val="21"/>
        <w:lang w:eastAsia="zh-CN"/>
      </w:rPr>
      <w:t>Chittabrata Ghosh, Intel</w:t>
    </w:r>
    <w:r w:rsidR="00197C5F">
      <w:rPr>
        <w:rFonts w:eastAsia="SimSun"/>
        <w:noProof/>
        <w:sz w:val="21"/>
        <w:szCs w:val="21"/>
        <w:lang w:eastAsia="zh-CN"/>
      </w:rPr>
      <w:t xml:space="preserve"> </w:t>
    </w:r>
    <w:r w:rsidR="00197C5F">
      <w:rPr>
        <w:rFonts w:eastAsia="SimSun"/>
        <w:sz w:val="21"/>
        <w:szCs w:val="21"/>
        <w:lang w:eastAsia="zh-CN"/>
      </w:rPr>
      <w:fldChar w:fldCharType="end"/>
    </w:r>
  </w:p>
  <w:p w14:paraId="0ABFB0A6" w14:textId="77777777" w:rsidR="00197C5F" w:rsidRPr="0013508C" w:rsidRDefault="00197C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805C2" w14:textId="77777777" w:rsidR="009027F9" w:rsidRDefault="009027F9">
      <w:r>
        <w:separator/>
      </w:r>
    </w:p>
  </w:footnote>
  <w:footnote w:type="continuationSeparator" w:id="0">
    <w:p w14:paraId="56118A53" w14:textId="77777777" w:rsidR="009027F9" w:rsidRDefault="00902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2FB88" w14:textId="5347A5C5" w:rsidR="00197C5F" w:rsidRDefault="009027F9">
    <w:pPr>
      <w:pStyle w:val="Header"/>
      <w:tabs>
        <w:tab w:val="clear" w:pos="6480"/>
        <w:tab w:val="center" w:pos="4680"/>
        <w:tab w:val="right" w:pos="9360"/>
      </w:tabs>
    </w:pPr>
    <w:r>
      <w:fldChar w:fldCharType="begin"/>
    </w:r>
    <w:r>
      <w:instrText xml:space="preserve"> KEYWORDS   \* MERGEFORMAT </w:instrText>
    </w:r>
    <w:r>
      <w:fldChar w:fldCharType="separate"/>
    </w:r>
    <w:r w:rsidR="003106FF">
      <w:t>September</w:t>
    </w:r>
    <w:r w:rsidR="00DC2ED7">
      <w:t xml:space="preserve"> 2020</w:t>
    </w:r>
    <w:r>
      <w:fldChar w:fldCharType="end"/>
    </w:r>
    <w:r w:rsidR="00197C5F">
      <w:tab/>
    </w:r>
    <w:r w:rsidR="00197C5F">
      <w:tab/>
    </w:r>
    <w:r>
      <w:fldChar w:fldCharType="begin"/>
    </w:r>
    <w:r>
      <w:instrText xml:space="preserve"> TITLE  \* MERGEFORMAT </w:instrText>
    </w:r>
    <w:r>
      <w:fldChar w:fldCharType="separate"/>
    </w:r>
    <w:r w:rsidR="00A4543F">
      <w:t>doc.: IEEE 802.11-20/</w:t>
    </w:r>
    <w:r w:rsidR="00B91FC6">
      <w:t>1104r</w:t>
    </w:r>
    <w:r>
      <w:fldChar w:fldCharType="end"/>
    </w:r>
    <w:r w:rsidR="00EB4D0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5BDC611A"/>
    <w:multiLevelType w:val="multilevel"/>
    <w:tmpl w:val="CD7483B8"/>
    <w:lvl w:ilvl="0">
      <w:start w:val="10"/>
      <w:numFmt w:val="decimal"/>
      <w:lvlText w:val="%1"/>
      <w:lvlJc w:val="left"/>
      <w:pPr>
        <w:ind w:left="780" w:hanging="780"/>
      </w:pPr>
      <w:rPr>
        <w:rFonts w:hint="default"/>
      </w:rPr>
    </w:lvl>
    <w:lvl w:ilvl="1">
      <w:start w:val="2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9"/>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E2423FD"/>
    <w:multiLevelType w:val="hybridMultilevel"/>
    <w:tmpl w:val="79B45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1)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2)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3)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4)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2"/>
  </w:num>
  <w:num w:numId="1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rinivas Kandala">
    <w15:presenceInfo w15:providerId="AD" w15:userId="S-1-5-21-191130273-305881739-1540833222-71626"/>
  </w15:person>
  <w15:person w15:author="Ghosh, Chittabrata">
    <w15:presenceInfo w15:providerId="AD" w15:userId="S::chittabrata.ghosh@intel.com::0fd3f5d8-329f-435f-aca5-d6660b6dc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5A6C"/>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035"/>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C76"/>
    <w:rsid w:val="000D7EC5"/>
    <w:rsid w:val="000E0494"/>
    <w:rsid w:val="000E052F"/>
    <w:rsid w:val="000E07AF"/>
    <w:rsid w:val="000E0F73"/>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6CE"/>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0D70"/>
    <w:rsid w:val="0014234B"/>
    <w:rsid w:val="00144089"/>
    <w:rsid w:val="001444B8"/>
    <w:rsid w:val="001448D8"/>
    <w:rsid w:val="001450BB"/>
    <w:rsid w:val="001459E7"/>
    <w:rsid w:val="00145C98"/>
    <w:rsid w:val="00146D19"/>
    <w:rsid w:val="0014736E"/>
    <w:rsid w:val="00147A59"/>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637B"/>
    <w:rsid w:val="001676C2"/>
    <w:rsid w:val="001677DF"/>
    <w:rsid w:val="00167FB4"/>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6D4E"/>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97C5F"/>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5CE"/>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0FBC"/>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5A8"/>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3D9C"/>
    <w:rsid w:val="00224133"/>
    <w:rsid w:val="002241A7"/>
    <w:rsid w:val="00224E11"/>
    <w:rsid w:val="00225233"/>
    <w:rsid w:val="00225508"/>
    <w:rsid w:val="00225570"/>
    <w:rsid w:val="00226FE3"/>
    <w:rsid w:val="00227DF2"/>
    <w:rsid w:val="00227E5A"/>
    <w:rsid w:val="00230457"/>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BB8"/>
    <w:rsid w:val="00297F3F"/>
    <w:rsid w:val="002A1340"/>
    <w:rsid w:val="002A195C"/>
    <w:rsid w:val="002A19C0"/>
    <w:rsid w:val="002A251F"/>
    <w:rsid w:val="002A385F"/>
    <w:rsid w:val="002A3AAB"/>
    <w:rsid w:val="002A4A61"/>
    <w:rsid w:val="002A4C48"/>
    <w:rsid w:val="002A55B1"/>
    <w:rsid w:val="002A7496"/>
    <w:rsid w:val="002B0268"/>
    <w:rsid w:val="002B0807"/>
    <w:rsid w:val="002B0983"/>
    <w:rsid w:val="002B162B"/>
    <w:rsid w:val="002B2145"/>
    <w:rsid w:val="002B320E"/>
    <w:rsid w:val="002B36F4"/>
    <w:rsid w:val="002B3CF6"/>
    <w:rsid w:val="002B3D9D"/>
    <w:rsid w:val="002B5901"/>
    <w:rsid w:val="002B5973"/>
    <w:rsid w:val="002C0405"/>
    <w:rsid w:val="002C0971"/>
    <w:rsid w:val="002C160E"/>
    <w:rsid w:val="002C22B8"/>
    <w:rsid w:val="002C271D"/>
    <w:rsid w:val="002C2A2B"/>
    <w:rsid w:val="002C2A60"/>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697"/>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6FF"/>
    <w:rsid w:val="00310A15"/>
    <w:rsid w:val="00310C14"/>
    <w:rsid w:val="00310F0E"/>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5B74"/>
    <w:rsid w:val="00336860"/>
    <w:rsid w:val="00336EC5"/>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781"/>
    <w:rsid w:val="0039585D"/>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4D22"/>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3A3"/>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067E"/>
    <w:rsid w:val="004010D0"/>
    <w:rsid w:val="004014AE"/>
    <w:rsid w:val="0040188F"/>
    <w:rsid w:val="00401E1F"/>
    <w:rsid w:val="00402495"/>
    <w:rsid w:val="00402DF5"/>
    <w:rsid w:val="00403271"/>
    <w:rsid w:val="00403645"/>
    <w:rsid w:val="00403B13"/>
    <w:rsid w:val="00403B1E"/>
    <w:rsid w:val="00404641"/>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19E2"/>
    <w:rsid w:val="0045288D"/>
    <w:rsid w:val="00452F0E"/>
    <w:rsid w:val="00453A44"/>
    <w:rsid w:val="00453AFE"/>
    <w:rsid w:val="00453E8C"/>
    <w:rsid w:val="00454AD3"/>
    <w:rsid w:val="00455142"/>
    <w:rsid w:val="00455B0F"/>
    <w:rsid w:val="00457028"/>
    <w:rsid w:val="00457832"/>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4A4"/>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54FC"/>
    <w:rsid w:val="004C6204"/>
    <w:rsid w:val="004C676F"/>
    <w:rsid w:val="004C695E"/>
    <w:rsid w:val="004C6C96"/>
    <w:rsid w:val="004C7688"/>
    <w:rsid w:val="004C7CE0"/>
    <w:rsid w:val="004D03A1"/>
    <w:rsid w:val="004D071D"/>
    <w:rsid w:val="004D0B96"/>
    <w:rsid w:val="004D0DF1"/>
    <w:rsid w:val="004D0F1C"/>
    <w:rsid w:val="004D2886"/>
    <w:rsid w:val="004D2D75"/>
    <w:rsid w:val="004D3F41"/>
    <w:rsid w:val="004D5AA1"/>
    <w:rsid w:val="004D5F05"/>
    <w:rsid w:val="004D5F1F"/>
    <w:rsid w:val="004D663A"/>
    <w:rsid w:val="004D6AB7"/>
    <w:rsid w:val="004D6BE8"/>
    <w:rsid w:val="004D7188"/>
    <w:rsid w:val="004D7E5F"/>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31D1"/>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5C1"/>
    <w:rsid w:val="00524DF5"/>
    <w:rsid w:val="00524F6B"/>
    <w:rsid w:val="00525704"/>
    <w:rsid w:val="005259C1"/>
    <w:rsid w:val="00525E5F"/>
    <w:rsid w:val="00526B85"/>
    <w:rsid w:val="00527489"/>
    <w:rsid w:val="00527BB3"/>
    <w:rsid w:val="00527DB9"/>
    <w:rsid w:val="005302FD"/>
    <w:rsid w:val="00530F9F"/>
    <w:rsid w:val="00531642"/>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57E25"/>
    <w:rsid w:val="00561113"/>
    <w:rsid w:val="0056123A"/>
    <w:rsid w:val="00562627"/>
    <w:rsid w:val="0056327A"/>
    <w:rsid w:val="00563B85"/>
    <w:rsid w:val="00564672"/>
    <w:rsid w:val="00566240"/>
    <w:rsid w:val="00566487"/>
    <w:rsid w:val="00567934"/>
    <w:rsid w:val="00570136"/>
    <w:rsid w:val="005702B6"/>
    <w:rsid w:val="005703A1"/>
    <w:rsid w:val="0057046A"/>
    <w:rsid w:val="005712BF"/>
    <w:rsid w:val="00571574"/>
    <w:rsid w:val="00571583"/>
    <w:rsid w:val="00572BF3"/>
    <w:rsid w:val="00572E7A"/>
    <w:rsid w:val="00572FB8"/>
    <w:rsid w:val="0057317F"/>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01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6DEF"/>
    <w:rsid w:val="005C6E2A"/>
    <w:rsid w:val="005C7C93"/>
    <w:rsid w:val="005D02BE"/>
    <w:rsid w:val="005D0C43"/>
    <w:rsid w:val="005D107F"/>
    <w:rsid w:val="005D1461"/>
    <w:rsid w:val="005D1B35"/>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169EB"/>
    <w:rsid w:val="00620F63"/>
    <w:rsid w:val="00621286"/>
    <w:rsid w:val="00621441"/>
    <w:rsid w:val="006220AF"/>
    <w:rsid w:val="0062216A"/>
    <w:rsid w:val="006221A4"/>
    <w:rsid w:val="0062254C"/>
    <w:rsid w:val="0062298E"/>
    <w:rsid w:val="00622A49"/>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24E"/>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C76"/>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1EF6"/>
    <w:rsid w:val="006B4874"/>
    <w:rsid w:val="006B4C7F"/>
    <w:rsid w:val="006B5159"/>
    <w:rsid w:val="006B521C"/>
    <w:rsid w:val="006B59DE"/>
    <w:rsid w:val="006B6CC1"/>
    <w:rsid w:val="006B7827"/>
    <w:rsid w:val="006B7B06"/>
    <w:rsid w:val="006C0178"/>
    <w:rsid w:val="006C063A"/>
    <w:rsid w:val="006C1785"/>
    <w:rsid w:val="006C1FA8"/>
    <w:rsid w:val="006C2540"/>
    <w:rsid w:val="006C2C97"/>
    <w:rsid w:val="006C2D43"/>
    <w:rsid w:val="006C2E6B"/>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3"/>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1B28"/>
    <w:rsid w:val="006F2144"/>
    <w:rsid w:val="006F36A8"/>
    <w:rsid w:val="006F3DD4"/>
    <w:rsid w:val="006F4414"/>
    <w:rsid w:val="006F48CD"/>
    <w:rsid w:val="006F58E9"/>
    <w:rsid w:val="006F5D9E"/>
    <w:rsid w:val="006F6E4C"/>
    <w:rsid w:val="006F788C"/>
    <w:rsid w:val="006F7D16"/>
    <w:rsid w:val="00700189"/>
    <w:rsid w:val="00700354"/>
    <w:rsid w:val="00701325"/>
    <w:rsid w:val="00701EAA"/>
    <w:rsid w:val="0070212B"/>
    <w:rsid w:val="00702828"/>
    <w:rsid w:val="00702CA2"/>
    <w:rsid w:val="00702F6F"/>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130"/>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179"/>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2B70"/>
    <w:rsid w:val="007634BB"/>
    <w:rsid w:val="007644C8"/>
    <w:rsid w:val="007649CA"/>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1A0"/>
    <w:rsid w:val="007B3BC2"/>
    <w:rsid w:val="007B5DB4"/>
    <w:rsid w:val="007B6A0C"/>
    <w:rsid w:val="007C0795"/>
    <w:rsid w:val="007C11D4"/>
    <w:rsid w:val="007C13AC"/>
    <w:rsid w:val="007C14AD"/>
    <w:rsid w:val="007C15B2"/>
    <w:rsid w:val="007C1A20"/>
    <w:rsid w:val="007C1FA9"/>
    <w:rsid w:val="007C24EC"/>
    <w:rsid w:val="007C54E2"/>
    <w:rsid w:val="007C68D9"/>
    <w:rsid w:val="007C6C61"/>
    <w:rsid w:val="007C7E1F"/>
    <w:rsid w:val="007D08BB"/>
    <w:rsid w:val="007D0A9F"/>
    <w:rsid w:val="007D0E15"/>
    <w:rsid w:val="007D1085"/>
    <w:rsid w:val="007D1926"/>
    <w:rsid w:val="007D198B"/>
    <w:rsid w:val="007D2518"/>
    <w:rsid w:val="007D2B29"/>
    <w:rsid w:val="007D302D"/>
    <w:rsid w:val="007D36C1"/>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94B"/>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13F"/>
    <w:rsid w:val="00844DEA"/>
    <w:rsid w:val="00844FD6"/>
    <w:rsid w:val="00847535"/>
    <w:rsid w:val="00847CF2"/>
    <w:rsid w:val="00850365"/>
    <w:rsid w:val="00850566"/>
    <w:rsid w:val="00852B3C"/>
    <w:rsid w:val="00852CA0"/>
    <w:rsid w:val="008532E6"/>
    <w:rsid w:val="00853F2A"/>
    <w:rsid w:val="00853FF2"/>
    <w:rsid w:val="008548AC"/>
    <w:rsid w:val="00855910"/>
    <w:rsid w:val="00855D17"/>
    <w:rsid w:val="00856E64"/>
    <w:rsid w:val="00857947"/>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295"/>
    <w:rsid w:val="008B6513"/>
    <w:rsid w:val="008B74DD"/>
    <w:rsid w:val="008B7D2B"/>
    <w:rsid w:val="008C054D"/>
    <w:rsid w:val="008C0FD0"/>
    <w:rsid w:val="008C1109"/>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4239"/>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0008"/>
    <w:rsid w:val="009027F9"/>
    <w:rsid w:val="00903884"/>
    <w:rsid w:val="00903CDB"/>
    <w:rsid w:val="0090501B"/>
    <w:rsid w:val="009057D2"/>
    <w:rsid w:val="00905A7F"/>
    <w:rsid w:val="00906247"/>
    <w:rsid w:val="009062FD"/>
    <w:rsid w:val="009064A2"/>
    <w:rsid w:val="00906EF6"/>
    <w:rsid w:val="009075A9"/>
    <w:rsid w:val="00907CF0"/>
    <w:rsid w:val="00910552"/>
    <w:rsid w:val="00910CA2"/>
    <w:rsid w:val="00910F8F"/>
    <w:rsid w:val="0091118D"/>
    <w:rsid w:val="0091261A"/>
    <w:rsid w:val="0091389C"/>
    <w:rsid w:val="00914B92"/>
    <w:rsid w:val="00914CF0"/>
    <w:rsid w:val="009155BC"/>
    <w:rsid w:val="00915758"/>
    <w:rsid w:val="00915E96"/>
    <w:rsid w:val="0091674E"/>
    <w:rsid w:val="009168FE"/>
    <w:rsid w:val="00920333"/>
    <w:rsid w:val="00920771"/>
    <w:rsid w:val="00920C8A"/>
    <w:rsid w:val="0092200F"/>
    <w:rsid w:val="009225A7"/>
    <w:rsid w:val="009229A9"/>
    <w:rsid w:val="00923BC4"/>
    <w:rsid w:val="00923C02"/>
    <w:rsid w:val="00923C9A"/>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6AE"/>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46C"/>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48A"/>
    <w:rsid w:val="009A6692"/>
    <w:rsid w:val="009A6BB1"/>
    <w:rsid w:val="009B00E6"/>
    <w:rsid w:val="009B09CD"/>
    <w:rsid w:val="009B1028"/>
    <w:rsid w:val="009B2383"/>
    <w:rsid w:val="009B34E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2B15"/>
    <w:rsid w:val="009D3276"/>
    <w:rsid w:val="009D3715"/>
    <w:rsid w:val="009D444C"/>
    <w:rsid w:val="009D448E"/>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9CB"/>
    <w:rsid w:val="009F3F07"/>
    <w:rsid w:val="009F3F6A"/>
    <w:rsid w:val="009F50ED"/>
    <w:rsid w:val="009F72B9"/>
    <w:rsid w:val="009F7CEA"/>
    <w:rsid w:val="009F7E48"/>
    <w:rsid w:val="009F7E7A"/>
    <w:rsid w:val="009F7F38"/>
    <w:rsid w:val="00A00EE5"/>
    <w:rsid w:val="00A030FD"/>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27F5"/>
    <w:rsid w:val="00A1344B"/>
    <w:rsid w:val="00A13908"/>
    <w:rsid w:val="00A1488C"/>
    <w:rsid w:val="00A151BA"/>
    <w:rsid w:val="00A15EB1"/>
    <w:rsid w:val="00A16C49"/>
    <w:rsid w:val="00A16FD2"/>
    <w:rsid w:val="00A1745E"/>
    <w:rsid w:val="00A17B98"/>
    <w:rsid w:val="00A20076"/>
    <w:rsid w:val="00A200E9"/>
    <w:rsid w:val="00A201AB"/>
    <w:rsid w:val="00A2060A"/>
    <w:rsid w:val="00A2087B"/>
    <w:rsid w:val="00A216DE"/>
    <w:rsid w:val="00A21854"/>
    <w:rsid w:val="00A219E7"/>
    <w:rsid w:val="00A2290B"/>
    <w:rsid w:val="00A229E4"/>
    <w:rsid w:val="00A22B69"/>
    <w:rsid w:val="00A22E42"/>
    <w:rsid w:val="00A2417A"/>
    <w:rsid w:val="00A242E5"/>
    <w:rsid w:val="00A246C2"/>
    <w:rsid w:val="00A24C28"/>
    <w:rsid w:val="00A252C6"/>
    <w:rsid w:val="00A253F0"/>
    <w:rsid w:val="00A26318"/>
    <w:rsid w:val="00A26D8D"/>
    <w:rsid w:val="00A275DA"/>
    <w:rsid w:val="00A27692"/>
    <w:rsid w:val="00A31C6F"/>
    <w:rsid w:val="00A32AA5"/>
    <w:rsid w:val="00A32EF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43F"/>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0F5"/>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A32"/>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3CBA"/>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781"/>
    <w:rsid w:val="00AE45F9"/>
    <w:rsid w:val="00AE4917"/>
    <w:rsid w:val="00AE5693"/>
    <w:rsid w:val="00AE68FC"/>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15A7"/>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2B3"/>
    <w:rsid w:val="00B83455"/>
    <w:rsid w:val="00B8346F"/>
    <w:rsid w:val="00B83D06"/>
    <w:rsid w:val="00B844E8"/>
    <w:rsid w:val="00B9029D"/>
    <w:rsid w:val="00B90773"/>
    <w:rsid w:val="00B90809"/>
    <w:rsid w:val="00B91B6F"/>
    <w:rsid w:val="00B91CB4"/>
    <w:rsid w:val="00B91FC6"/>
    <w:rsid w:val="00B922BC"/>
    <w:rsid w:val="00B92315"/>
    <w:rsid w:val="00B9272C"/>
    <w:rsid w:val="00B936F0"/>
    <w:rsid w:val="00B94390"/>
    <w:rsid w:val="00B947D1"/>
    <w:rsid w:val="00B94B98"/>
    <w:rsid w:val="00B94CAC"/>
    <w:rsid w:val="00B95897"/>
    <w:rsid w:val="00B96285"/>
    <w:rsid w:val="00B96C04"/>
    <w:rsid w:val="00BA06B3"/>
    <w:rsid w:val="00BA1B66"/>
    <w:rsid w:val="00BA273B"/>
    <w:rsid w:val="00BA32BA"/>
    <w:rsid w:val="00BA32CA"/>
    <w:rsid w:val="00BA3F26"/>
    <w:rsid w:val="00BA43E0"/>
    <w:rsid w:val="00BA44EB"/>
    <w:rsid w:val="00BA453C"/>
    <w:rsid w:val="00BA477A"/>
    <w:rsid w:val="00BA4CC5"/>
    <w:rsid w:val="00BA4FDE"/>
    <w:rsid w:val="00BA58DF"/>
    <w:rsid w:val="00BA5A59"/>
    <w:rsid w:val="00BA5DC2"/>
    <w:rsid w:val="00BA607F"/>
    <w:rsid w:val="00BA6C7C"/>
    <w:rsid w:val="00BA7016"/>
    <w:rsid w:val="00BA70FE"/>
    <w:rsid w:val="00BA787B"/>
    <w:rsid w:val="00BA7F86"/>
    <w:rsid w:val="00BB20BB"/>
    <w:rsid w:val="00BB20F2"/>
    <w:rsid w:val="00BB3304"/>
    <w:rsid w:val="00BB475E"/>
    <w:rsid w:val="00BB5178"/>
    <w:rsid w:val="00BB5A41"/>
    <w:rsid w:val="00BB67AE"/>
    <w:rsid w:val="00BB6E85"/>
    <w:rsid w:val="00BB6FC3"/>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0AF"/>
    <w:rsid w:val="00BE63DB"/>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4B2F"/>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0AF9"/>
    <w:rsid w:val="00C11262"/>
    <w:rsid w:val="00C11CDA"/>
    <w:rsid w:val="00C12126"/>
    <w:rsid w:val="00C12A01"/>
    <w:rsid w:val="00C12AEB"/>
    <w:rsid w:val="00C12ED1"/>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A92"/>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98A"/>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37E8"/>
    <w:rsid w:val="00C84304"/>
    <w:rsid w:val="00C8442B"/>
    <w:rsid w:val="00C8520C"/>
    <w:rsid w:val="00C85AB5"/>
    <w:rsid w:val="00C85C0F"/>
    <w:rsid w:val="00C86257"/>
    <w:rsid w:val="00C86BE6"/>
    <w:rsid w:val="00C876F7"/>
    <w:rsid w:val="00C87775"/>
    <w:rsid w:val="00C87821"/>
    <w:rsid w:val="00C8795F"/>
    <w:rsid w:val="00C87FF6"/>
    <w:rsid w:val="00C9129C"/>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3AB"/>
    <w:rsid w:val="00CB74B4"/>
    <w:rsid w:val="00CB7A46"/>
    <w:rsid w:val="00CC00A4"/>
    <w:rsid w:val="00CC3806"/>
    <w:rsid w:val="00CC4281"/>
    <w:rsid w:val="00CC4614"/>
    <w:rsid w:val="00CC5C57"/>
    <w:rsid w:val="00CC648A"/>
    <w:rsid w:val="00CC76CE"/>
    <w:rsid w:val="00CD0ABD"/>
    <w:rsid w:val="00CD0D56"/>
    <w:rsid w:val="00CD1869"/>
    <w:rsid w:val="00CD1BCE"/>
    <w:rsid w:val="00CD259C"/>
    <w:rsid w:val="00CD2E72"/>
    <w:rsid w:val="00CD2EC1"/>
    <w:rsid w:val="00CD416D"/>
    <w:rsid w:val="00CD4571"/>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07D51"/>
    <w:rsid w:val="00D10338"/>
    <w:rsid w:val="00D103C0"/>
    <w:rsid w:val="00D10F21"/>
    <w:rsid w:val="00D11902"/>
    <w:rsid w:val="00D11B14"/>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080C"/>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6EB1"/>
    <w:rsid w:val="00D67062"/>
    <w:rsid w:val="00D6710D"/>
    <w:rsid w:val="00D6781D"/>
    <w:rsid w:val="00D67A4B"/>
    <w:rsid w:val="00D70356"/>
    <w:rsid w:val="00D70BB5"/>
    <w:rsid w:val="00D70D9F"/>
    <w:rsid w:val="00D71583"/>
    <w:rsid w:val="00D7246D"/>
    <w:rsid w:val="00D7256B"/>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6B7C"/>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969"/>
    <w:rsid w:val="00DC0CA2"/>
    <w:rsid w:val="00DC176F"/>
    <w:rsid w:val="00DC1949"/>
    <w:rsid w:val="00DC1C04"/>
    <w:rsid w:val="00DC2348"/>
    <w:rsid w:val="00DC2B1D"/>
    <w:rsid w:val="00DC2ED7"/>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1EB"/>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15"/>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8DC"/>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477"/>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87870"/>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4D05"/>
    <w:rsid w:val="00EB5ADB"/>
    <w:rsid w:val="00EB6218"/>
    <w:rsid w:val="00EB69EF"/>
    <w:rsid w:val="00EB7458"/>
    <w:rsid w:val="00EB7706"/>
    <w:rsid w:val="00EB7D8A"/>
    <w:rsid w:val="00EC1EB7"/>
    <w:rsid w:val="00EC2EF9"/>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D74C9"/>
    <w:rsid w:val="00EE13AE"/>
    <w:rsid w:val="00EE2336"/>
    <w:rsid w:val="00EE25EA"/>
    <w:rsid w:val="00EE276D"/>
    <w:rsid w:val="00EE299E"/>
    <w:rsid w:val="00EE2AF3"/>
    <w:rsid w:val="00EE34B6"/>
    <w:rsid w:val="00EE398A"/>
    <w:rsid w:val="00EE4741"/>
    <w:rsid w:val="00EE4FEA"/>
    <w:rsid w:val="00EE5409"/>
    <w:rsid w:val="00EE55B2"/>
    <w:rsid w:val="00EE66D7"/>
    <w:rsid w:val="00EE71EF"/>
    <w:rsid w:val="00EE7DA9"/>
    <w:rsid w:val="00EF0C15"/>
    <w:rsid w:val="00EF214A"/>
    <w:rsid w:val="00EF2287"/>
    <w:rsid w:val="00EF3205"/>
    <w:rsid w:val="00EF34D3"/>
    <w:rsid w:val="00EF38CF"/>
    <w:rsid w:val="00EF3C89"/>
    <w:rsid w:val="00EF5339"/>
    <w:rsid w:val="00EF5D44"/>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1CB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7B1"/>
    <w:rsid w:val="00F47D60"/>
    <w:rsid w:val="00F5354F"/>
    <w:rsid w:val="00F5458D"/>
    <w:rsid w:val="00F548D4"/>
    <w:rsid w:val="00F54D55"/>
    <w:rsid w:val="00F54E42"/>
    <w:rsid w:val="00F54F3A"/>
    <w:rsid w:val="00F55028"/>
    <w:rsid w:val="00F5670E"/>
    <w:rsid w:val="00F60892"/>
    <w:rsid w:val="00F61E6F"/>
    <w:rsid w:val="00F62854"/>
    <w:rsid w:val="00F63498"/>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CAA"/>
    <w:rsid w:val="00F844A6"/>
    <w:rsid w:val="00F84743"/>
    <w:rsid w:val="00F849FC"/>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7D2"/>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1D9A"/>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3F94"/>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B12CC6"/>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character" w:customStyle="1" w:styleId="UnresolvedMention1">
    <w:name w:val="Unresolved Mention1"/>
    <w:basedOn w:val="DefaultParagraphFont"/>
    <w:uiPriority w:val="99"/>
    <w:semiHidden/>
    <w:unhideWhenUsed/>
    <w:rsid w:val="00E628DC"/>
    <w:rPr>
      <w:color w:val="605E5C"/>
      <w:shd w:val="clear" w:color="auto" w:fill="E1DFDD"/>
    </w:rPr>
  </w:style>
  <w:style w:type="character" w:customStyle="1" w:styleId="fontstyle01">
    <w:name w:val="fontstyle01"/>
    <w:basedOn w:val="DefaultParagraphFont"/>
    <w:rsid w:val="00E628DC"/>
    <w:rPr>
      <w:rFonts w:ascii="TimesNewRomanPSMT" w:hAnsi="TimesNewRomanPSMT" w:hint="default"/>
      <w:b w:val="0"/>
      <w:bCs w:val="0"/>
      <w:i w:val="0"/>
      <w:iCs w:val="0"/>
      <w:color w:val="000000"/>
      <w:sz w:val="20"/>
      <w:szCs w:val="20"/>
    </w:rPr>
  </w:style>
  <w:style w:type="paragraph" w:customStyle="1" w:styleId="L1">
    <w:name w:val="L1"/>
    <w:aliases w:val="LetteredList1"/>
    <w:next w:val="L2"/>
    <w:uiPriority w:val="99"/>
    <w:rsid w:val="00230457"/>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1">
    <w:name w:val="Ll1"/>
    <w:aliases w:val="NumberedList21"/>
    <w:uiPriority w:val="99"/>
    <w:rsid w:val="00230457"/>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character" w:styleId="UnresolvedMention">
    <w:name w:val="Unresolved Mention"/>
    <w:basedOn w:val="DefaultParagraphFont"/>
    <w:uiPriority w:val="99"/>
    <w:semiHidden/>
    <w:unhideWhenUsed/>
    <w:rsid w:val="00C44A92"/>
    <w:rPr>
      <w:color w:val="605E5C"/>
      <w:shd w:val="clear" w:color="auto" w:fill="E1DFDD"/>
    </w:rPr>
  </w:style>
  <w:style w:type="paragraph" w:customStyle="1" w:styleId="Ll">
    <w:name w:val="Ll"/>
    <w:aliases w:val="NumberedList2"/>
    <w:uiPriority w:val="99"/>
    <w:rsid w:val="002C097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3635989">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232273">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2543">
      <w:bodyDiv w:val="1"/>
      <w:marLeft w:val="0"/>
      <w:marRight w:val="0"/>
      <w:marTop w:val="0"/>
      <w:marBottom w:val="0"/>
      <w:divBdr>
        <w:top w:val="none" w:sz="0" w:space="0" w:color="auto"/>
        <w:left w:val="none" w:sz="0" w:space="0" w:color="auto"/>
        <w:bottom w:val="none" w:sz="0" w:space="0" w:color="auto"/>
        <w:right w:val="none" w:sz="0" w:space="0" w:color="auto"/>
      </w:divBdr>
      <w:divsChild>
        <w:div w:id="2142572248">
          <w:marLeft w:val="0"/>
          <w:marRight w:val="0"/>
          <w:marTop w:val="0"/>
          <w:marBottom w:val="0"/>
          <w:divBdr>
            <w:top w:val="none" w:sz="0" w:space="0" w:color="auto"/>
            <w:left w:val="none" w:sz="0" w:space="0" w:color="auto"/>
            <w:bottom w:val="none" w:sz="0" w:space="0" w:color="auto"/>
            <w:right w:val="none" w:sz="0" w:space="0" w:color="auto"/>
          </w:divBdr>
        </w:div>
        <w:div w:id="334572012">
          <w:marLeft w:val="0"/>
          <w:marRight w:val="0"/>
          <w:marTop w:val="0"/>
          <w:marBottom w:val="0"/>
          <w:divBdr>
            <w:top w:val="none" w:sz="0" w:space="0" w:color="auto"/>
            <w:left w:val="none" w:sz="0" w:space="0" w:color="auto"/>
            <w:bottom w:val="none" w:sz="0" w:space="0" w:color="auto"/>
            <w:right w:val="none" w:sz="0" w:space="0" w:color="auto"/>
          </w:divBdr>
        </w:div>
      </w:divsChild>
    </w:div>
    <w:div w:id="14672414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669750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ng.chen@inte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obert.stacey@inte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rianh@cisco.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ttabrata.ghosh@intel.com" TargetMode="External"/><Relationship Id="rId5" Type="http://schemas.openxmlformats.org/officeDocument/2006/relationships/numbering" Target="numbering.xml"/><Relationship Id="rId15" Type="http://schemas.openxmlformats.org/officeDocument/2006/relationships/hyperlink" Target="mailto:pmonajem@cisco.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msmith@cisco.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8C504-92BB-42B3-B60C-48C40AB42BF9}">
  <ds:schemaRefs>
    <ds:schemaRef ds:uri="http://schemas.openxmlformats.org/officeDocument/2006/bibliography"/>
  </ds:schemaRefs>
</ds:datastoreItem>
</file>

<file path=customXml/itemProps2.xml><?xml version="1.0" encoding="utf-8"?>
<ds:datastoreItem xmlns:ds="http://schemas.openxmlformats.org/officeDocument/2006/customXml" ds:itemID="{18B96A17-134A-4052-A168-87A1069F3211}">
  <ds:schemaRefs>
    <ds:schemaRef ds:uri="http://schemas.openxmlformats.org/officeDocument/2006/bibliography"/>
  </ds:schemaRefs>
</ds:datastoreItem>
</file>

<file path=customXml/itemProps3.xml><?xml version="1.0" encoding="utf-8"?>
<ds:datastoreItem xmlns:ds="http://schemas.openxmlformats.org/officeDocument/2006/customXml" ds:itemID="{BFAF7FAE-F3BA-4AB1-B609-20391E16F253}">
  <ds:schemaRefs>
    <ds:schemaRef ds:uri="http://schemas.openxmlformats.org/officeDocument/2006/bibliography"/>
  </ds:schemaRefs>
</ds:datastoreItem>
</file>

<file path=customXml/itemProps4.xml><?xml version="1.0" encoding="utf-8"?>
<ds:datastoreItem xmlns:ds="http://schemas.openxmlformats.org/officeDocument/2006/customXml" ds:itemID="{53D7A49A-02D7-44FC-8A2B-B223AA0BB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1505</Words>
  <Characters>8585</Characters>
  <Application>Microsoft Office Word</Application>
  <DocSecurity>0</DocSecurity>
  <Lines>71</Lines>
  <Paragraphs>20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802.11-20/0516r16</vt:lpstr>
      <vt:lpstr>PARS II (Fragmentation level 3)</vt:lpstr>
      <vt:lpstr>    25.3 Fragmentation</vt:lpstr>
      <vt:lpstr>        25.3.1 General</vt:lpstr>
      <vt:lpstr>        25.3.2 Procedure at the originator</vt:lpstr>
      <vt:lpstr>        25.3.3 Procedure at the receiver</vt:lpstr>
    </vt:vector>
  </TitlesOfParts>
  <Company>Broadcom</Company>
  <LinksUpToDate>false</LinksUpToDate>
  <CharactersWithSpaces>10070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802.11-20/0516r16</dc:title>
  <dc:subject>Submission</dc:subject>
  <dc:creator>Matthew Fischer, Broadcom</dc:creator>
  <cp:keywords>July 2020, CTPClassification=CTP_IC</cp:keywords>
  <cp:lastModifiedBy>Ghosh, Chittabrata</cp:lastModifiedBy>
  <cp:revision>5</cp:revision>
  <cp:lastPrinted>2010-05-04T01:47:00Z</cp:lastPrinted>
  <dcterms:created xsi:type="dcterms:W3CDTF">2020-09-16T19:41:00Z</dcterms:created>
  <dcterms:modified xsi:type="dcterms:W3CDTF">2020-09-16T19:43:00Z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8eb5aee8-eefd-46f7-b3a0-35f137a30e5e</vt:lpwstr>
  </property>
  <property fmtid="{D5CDD505-2E9C-101B-9397-08002B2CF9AE}" pid="10" name="CTP_BU">
    <vt:lpwstr>TSCG CENTRAL GROUP</vt:lpwstr>
  </property>
  <property fmtid="{D5CDD505-2E9C-101B-9397-08002B2CF9AE}" pid="11" name="CTP_TimeStamp">
    <vt:lpwstr>2020-07-16 23:34:34Z</vt:lpwstr>
  </property>
  <property fmtid="{D5CDD505-2E9C-101B-9397-08002B2CF9AE}" pid="12" name="CTPClassification">
    <vt:lpwstr>CTP_IC</vt:lpwstr>
  </property>
  <property fmtid="{D5CDD505-2E9C-101B-9397-08002B2CF9AE}" pid="13" name="MSIP_Label_9aa06179-68b3-4e2b-b09b-a2424735516b_Enabled">
    <vt:lpwstr>True</vt:lpwstr>
  </property>
  <property fmtid="{D5CDD505-2E9C-101B-9397-08002B2CF9AE}" pid="14" name="MSIP_Label_9aa06179-68b3-4e2b-b09b-a2424735516b_SiteId">
    <vt:lpwstr>46c98d88-e344-4ed4-8496-4ed7712e255d</vt:lpwstr>
  </property>
  <property fmtid="{D5CDD505-2E9C-101B-9397-08002B2CF9AE}" pid="15" name="MSIP_Label_9aa06179-68b3-4e2b-b09b-a2424735516b_Owner">
    <vt:lpwstr>chittabrata.ghosh@intel.com</vt:lpwstr>
  </property>
  <property fmtid="{D5CDD505-2E9C-101B-9397-08002B2CF9AE}" pid="16" name="MSIP_Label_9aa06179-68b3-4e2b-b09b-a2424735516b_SetDate">
    <vt:lpwstr>2020-09-09T18:17:09.7040142Z</vt:lpwstr>
  </property>
  <property fmtid="{D5CDD505-2E9C-101B-9397-08002B2CF9AE}" pid="17" name="MSIP_Label_9aa06179-68b3-4e2b-b09b-a2424735516b_Name">
    <vt:lpwstr>Intel Confidential</vt:lpwstr>
  </property>
  <property fmtid="{D5CDD505-2E9C-101B-9397-08002B2CF9AE}" pid="18" name="MSIP_Label_9aa06179-68b3-4e2b-b09b-a2424735516b_Application">
    <vt:lpwstr>Microsoft Azure Information Protection</vt:lpwstr>
  </property>
  <property fmtid="{D5CDD505-2E9C-101B-9397-08002B2CF9AE}" pid="19" name="MSIP_Label_9aa06179-68b3-4e2b-b09b-a2424735516b_ActionId">
    <vt:lpwstr>09d3c1a5-8823-400f-870c-94424eb8ea9b</vt:lpwstr>
  </property>
  <property fmtid="{D5CDD505-2E9C-101B-9397-08002B2CF9AE}" pid="20" name="MSIP_Label_9aa06179-68b3-4e2b-b09b-a2424735516b_Extended_MSFT_Method">
    <vt:lpwstr>Automatic</vt:lpwstr>
  </property>
  <property fmtid="{D5CDD505-2E9C-101B-9397-08002B2CF9AE}" pid="21" name="Sensitivity">
    <vt:lpwstr>Intel Confidential</vt:lpwstr>
  </property>
</Properties>
</file>