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92E57" w14:textId="77777777"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715"/>
        <w:gridCol w:w="1647"/>
      </w:tblGrid>
      <w:tr w:rsidR="00CA09B2" w14:paraId="374ABA47" w14:textId="77777777">
        <w:trPr>
          <w:trHeight w:val="485"/>
          <w:jc w:val="center"/>
        </w:trPr>
        <w:tc>
          <w:tcPr>
            <w:tcW w:w="9576" w:type="dxa"/>
            <w:gridSpan w:val="5"/>
            <w:vAlign w:val="center"/>
          </w:tcPr>
          <w:p w14:paraId="3A039A7F" w14:textId="1D2FBDDD" w:rsidR="00CA09B2" w:rsidRDefault="00A35B52" w:rsidP="0086344E">
            <w:pPr>
              <w:pStyle w:val="T2"/>
            </w:pPr>
            <w:r>
              <w:t xml:space="preserve">TGmd </w:t>
            </w:r>
            <w:r w:rsidR="0086344E">
              <w:t>CRC 2020</w:t>
            </w:r>
            <w:r w:rsidR="00A70C84">
              <w:t xml:space="preserve"> </w:t>
            </w:r>
            <w:r w:rsidR="00D46C57">
              <w:t>Apr</w:t>
            </w:r>
            <w:r w:rsidR="00473F60">
              <w:t>il</w:t>
            </w:r>
            <w:r w:rsidR="00B44BCE">
              <w:t xml:space="preserve"> - July</w:t>
            </w:r>
            <w:r w:rsidR="00907CAC">
              <w:t xml:space="preserve"> </w:t>
            </w:r>
            <w:r w:rsidR="003870FE">
              <w:t>teleconference</w:t>
            </w:r>
            <w:r w:rsidR="0086344E">
              <w:t xml:space="preserve"> and adhoc</w:t>
            </w:r>
            <w:r w:rsidR="003870FE">
              <w:t xml:space="preserve"> </w:t>
            </w:r>
            <w:r>
              <w:t>agenda</w:t>
            </w:r>
            <w:r w:rsidR="006A3B5C">
              <w:t>s</w:t>
            </w:r>
          </w:p>
        </w:tc>
      </w:tr>
      <w:tr w:rsidR="00CA09B2" w14:paraId="4742ADAA" w14:textId="77777777">
        <w:trPr>
          <w:trHeight w:val="359"/>
          <w:jc w:val="center"/>
        </w:trPr>
        <w:tc>
          <w:tcPr>
            <w:tcW w:w="9576" w:type="dxa"/>
            <w:gridSpan w:val="5"/>
            <w:vAlign w:val="center"/>
          </w:tcPr>
          <w:p w14:paraId="48D8FBDA" w14:textId="42392E33" w:rsidR="00B076D6" w:rsidRPr="00B076D6" w:rsidRDefault="00CA09B2" w:rsidP="002B6D19">
            <w:pPr>
              <w:pStyle w:val="T2"/>
              <w:ind w:left="0"/>
              <w:rPr>
                <w:b w:val="0"/>
                <w:sz w:val="20"/>
              </w:rPr>
            </w:pPr>
            <w:r>
              <w:rPr>
                <w:sz w:val="20"/>
              </w:rPr>
              <w:t>Date:</w:t>
            </w:r>
            <w:r>
              <w:rPr>
                <w:b w:val="0"/>
                <w:sz w:val="20"/>
              </w:rPr>
              <w:t xml:space="preserve">  </w:t>
            </w:r>
            <w:r w:rsidR="0086344E">
              <w:rPr>
                <w:b w:val="0"/>
                <w:sz w:val="20"/>
              </w:rPr>
              <w:t>2020</w:t>
            </w:r>
            <w:r w:rsidR="00C274C2">
              <w:rPr>
                <w:b w:val="0"/>
                <w:sz w:val="20"/>
              </w:rPr>
              <w:t>-0</w:t>
            </w:r>
            <w:r w:rsidR="00592C26">
              <w:rPr>
                <w:b w:val="0"/>
                <w:sz w:val="20"/>
              </w:rPr>
              <w:t>7</w:t>
            </w:r>
            <w:r w:rsidR="0086344E">
              <w:rPr>
                <w:b w:val="0"/>
                <w:sz w:val="20"/>
              </w:rPr>
              <w:t>-</w:t>
            </w:r>
            <w:r w:rsidR="00592C26">
              <w:rPr>
                <w:b w:val="0"/>
                <w:sz w:val="20"/>
              </w:rPr>
              <w:t>06</w:t>
            </w:r>
            <w:bookmarkStart w:id="0" w:name="_GoBack"/>
            <w:bookmarkEnd w:id="0"/>
          </w:p>
        </w:tc>
      </w:tr>
      <w:tr w:rsidR="00CA09B2" w14:paraId="6A74643B" w14:textId="77777777">
        <w:trPr>
          <w:cantSplit/>
          <w:jc w:val="center"/>
        </w:trPr>
        <w:tc>
          <w:tcPr>
            <w:tcW w:w="9576" w:type="dxa"/>
            <w:gridSpan w:val="5"/>
            <w:vAlign w:val="center"/>
          </w:tcPr>
          <w:p w14:paraId="640D39EF" w14:textId="77777777" w:rsidR="00CA09B2" w:rsidRDefault="00CA09B2">
            <w:pPr>
              <w:pStyle w:val="T2"/>
              <w:spacing w:after="0"/>
              <w:ind w:left="0" w:right="0"/>
              <w:jc w:val="left"/>
              <w:rPr>
                <w:sz w:val="20"/>
              </w:rPr>
            </w:pPr>
            <w:r>
              <w:rPr>
                <w:sz w:val="20"/>
              </w:rPr>
              <w:t>Author(s):</w:t>
            </w:r>
          </w:p>
        </w:tc>
      </w:tr>
      <w:tr w:rsidR="00CA09B2" w14:paraId="1E2E4945" w14:textId="77777777">
        <w:trPr>
          <w:jc w:val="center"/>
        </w:trPr>
        <w:tc>
          <w:tcPr>
            <w:tcW w:w="1336" w:type="dxa"/>
            <w:vAlign w:val="center"/>
          </w:tcPr>
          <w:p w14:paraId="0E36268B" w14:textId="77777777" w:rsidR="00CA09B2" w:rsidRDefault="00CA09B2">
            <w:pPr>
              <w:pStyle w:val="T2"/>
              <w:spacing w:after="0"/>
              <w:ind w:left="0" w:right="0"/>
              <w:jc w:val="left"/>
              <w:rPr>
                <w:sz w:val="20"/>
              </w:rPr>
            </w:pPr>
            <w:r>
              <w:rPr>
                <w:sz w:val="20"/>
              </w:rPr>
              <w:t>Name</w:t>
            </w:r>
          </w:p>
        </w:tc>
        <w:tc>
          <w:tcPr>
            <w:tcW w:w="2064" w:type="dxa"/>
            <w:vAlign w:val="center"/>
          </w:tcPr>
          <w:p w14:paraId="4E7166AE" w14:textId="77777777" w:rsidR="00CA09B2" w:rsidRDefault="0062440B">
            <w:pPr>
              <w:pStyle w:val="T2"/>
              <w:spacing w:after="0"/>
              <w:ind w:left="0" w:right="0"/>
              <w:jc w:val="left"/>
              <w:rPr>
                <w:sz w:val="20"/>
              </w:rPr>
            </w:pPr>
            <w:r>
              <w:rPr>
                <w:sz w:val="20"/>
              </w:rPr>
              <w:t>Affiliation</w:t>
            </w:r>
          </w:p>
        </w:tc>
        <w:tc>
          <w:tcPr>
            <w:tcW w:w="2814" w:type="dxa"/>
            <w:vAlign w:val="center"/>
          </w:tcPr>
          <w:p w14:paraId="6F7D0649" w14:textId="77777777" w:rsidR="00CA09B2" w:rsidRDefault="00CA09B2">
            <w:pPr>
              <w:pStyle w:val="T2"/>
              <w:spacing w:after="0"/>
              <w:ind w:left="0" w:right="0"/>
              <w:jc w:val="left"/>
              <w:rPr>
                <w:sz w:val="20"/>
              </w:rPr>
            </w:pPr>
            <w:r>
              <w:rPr>
                <w:sz w:val="20"/>
              </w:rPr>
              <w:t>Address</w:t>
            </w:r>
          </w:p>
        </w:tc>
        <w:tc>
          <w:tcPr>
            <w:tcW w:w="1715" w:type="dxa"/>
            <w:vAlign w:val="center"/>
          </w:tcPr>
          <w:p w14:paraId="2A671FFF" w14:textId="77777777" w:rsidR="00CA09B2" w:rsidRDefault="00CA09B2">
            <w:pPr>
              <w:pStyle w:val="T2"/>
              <w:spacing w:after="0"/>
              <w:ind w:left="0" w:right="0"/>
              <w:jc w:val="left"/>
              <w:rPr>
                <w:sz w:val="20"/>
              </w:rPr>
            </w:pPr>
            <w:r>
              <w:rPr>
                <w:sz w:val="20"/>
              </w:rPr>
              <w:t>Phone</w:t>
            </w:r>
          </w:p>
        </w:tc>
        <w:tc>
          <w:tcPr>
            <w:tcW w:w="1647" w:type="dxa"/>
            <w:vAlign w:val="center"/>
          </w:tcPr>
          <w:p w14:paraId="51434EAE" w14:textId="77777777" w:rsidR="00CA09B2" w:rsidRDefault="00CA09B2">
            <w:pPr>
              <w:pStyle w:val="T2"/>
              <w:spacing w:after="0"/>
              <w:ind w:left="0" w:right="0"/>
              <w:jc w:val="left"/>
              <w:rPr>
                <w:sz w:val="20"/>
              </w:rPr>
            </w:pPr>
            <w:r>
              <w:rPr>
                <w:sz w:val="20"/>
              </w:rPr>
              <w:t>email</w:t>
            </w:r>
          </w:p>
        </w:tc>
      </w:tr>
      <w:tr w:rsidR="00CA09B2" w14:paraId="4E4D8856" w14:textId="77777777">
        <w:trPr>
          <w:jc w:val="center"/>
        </w:trPr>
        <w:tc>
          <w:tcPr>
            <w:tcW w:w="1336" w:type="dxa"/>
            <w:vAlign w:val="center"/>
          </w:tcPr>
          <w:p w14:paraId="70BDB0A8" w14:textId="77777777" w:rsidR="00CA09B2" w:rsidRDefault="00A35B52">
            <w:pPr>
              <w:pStyle w:val="T2"/>
              <w:spacing w:after="0"/>
              <w:ind w:left="0" w:right="0"/>
              <w:rPr>
                <w:b w:val="0"/>
                <w:sz w:val="20"/>
              </w:rPr>
            </w:pPr>
            <w:r>
              <w:rPr>
                <w:b w:val="0"/>
                <w:sz w:val="20"/>
              </w:rPr>
              <w:t>Dorothy Stanley</w:t>
            </w:r>
          </w:p>
        </w:tc>
        <w:tc>
          <w:tcPr>
            <w:tcW w:w="2064" w:type="dxa"/>
            <w:vAlign w:val="center"/>
          </w:tcPr>
          <w:p w14:paraId="382F2002" w14:textId="77777777" w:rsidR="00CA09B2" w:rsidRDefault="00A35B52">
            <w:pPr>
              <w:pStyle w:val="T2"/>
              <w:spacing w:after="0"/>
              <w:ind w:left="0" w:right="0"/>
              <w:rPr>
                <w:b w:val="0"/>
                <w:sz w:val="20"/>
              </w:rPr>
            </w:pPr>
            <w:r>
              <w:rPr>
                <w:b w:val="0"/>
                <w:sz w:val="20"/>
              </w:rPr>
              <w:t>Hewlett Packard Enterprise</w:t>
            </w:r>
          </w:p>
        </w:tc>
        <w:tc>
          <w:tcPr>
            <w:tcW w:w="2814" w:type="dxa"/>
            <w:vAlign w:val="center"/>
          </w:tcPr>
          <w:p w14:paraId="02EBB3B0" w14:textId="77777777" w:rsidR="00CA09B2" w:rsidRDefault="00A35B52">
            <w:pPr>
              <w:pStyle w:val="T2"/>
              <w:spacing w:after="0"/>
              <w:ind w:left="0" w:right="0"/>
              <w:rPr>
                <w:b w:val="0"/>
                <w:sz w:val="20"/>
              </w:rPr>
            </w:pPr>
            <w:r>
              <w:rPr>
                <w:b w:val="0"/>
                <w:sz w:val="20"/>
              </w:rPr>
              <w:t xml:space="preserve">3333 Scott Blvd, Santa Clara CA </w:t>
            </w:r>
            <w:r w:rsidR="002667CF">
              <w:rPr>
                <w:b w:val="0"/>
                <w:sz w:val="20"/>
              </w:rPr>
              <w:t>95054</w:t>
            </w:r>
          </w:p>
        </w:tc>
        <w:tc>
          <w:tcPr>
            <w:tcW w:w="1715" w:type="dxa"/>
            <w:vAlign w:val="center"/>
          </w:tcPr>
          <w:p w14:paraId="27591AF1" w14:textId="77777777" w:rsidR="00CA09B2" w:rsidRDefault="00A35B52">
            <w:pPr>
              <w:pStyle w:val="T2"/>
              <w:spacing w:after="0"/>
              <w:ind w:left="0" w:right="0"/>
              <w:rPr>
                <w:b w:val="0"/>
                <w:sz w:val="20"/>
              </w:rPr>
            </w:pPr>
            <w:r>
              <w:rPr>
                <w:b w:val="0"/>
                <w:sz w:val="20"/>
              </w:rPr>
              <w:t>+1 630-363-1389</w:t>
            </w:r>
          </w:p>
        </w:tc>
        <w:tc>
          <w:tcPr>
            <w:tcW w:w="1647" w:type="dxa"/>
            <w:vAlign w:val="center"/>
          </w:tcPr>
          <w:p w14:paraId="206B4547" w14:textId="77777777" w:rsidR="00CA09B2" w:rsidRDefault="00A35B52">
            <w:pPr>
              <w:pStyle w:val="T2"/>
              <w:spacing w:after="0"/>
              <w:ind w:left="0" w:right="0"/>
              <w:rPr>
                <w:b w:val="0"/>
                <w:sz w:val="16"/>
              </w:rPr>
            </w:pPr>
            <w:r>
              <w:rPr>
                <w:b w:val="0"/>
                <w:sz w:val="16"/>
              </w:rPr>
              <w:t>dorothy.stanley@hpe.com</w:t>
            </w:r>
          </w:p>
        </w:tc>
      </w:tr>
      <w:tr w:rsidR="00CA09B2" w14:paraId="24A48918" w14:textId="77777777">
        <w:trPr>
          <w:jc w:val="center"/>
        </w:trPr>
        <w:tc>
          <w:tcPr>
            <w:tcW w:w="1336" w:type="dxa"/>
            <w:vAlign w:val="center"/>
          </w:tcPr>
          <w:p w14:paraId="0F743964" w14:textId="763BF026" w:rsidR="00CA09B2" w:rsidRDefault="00557411">
            <w:pPr>
              <w:pStyle w:val="T2"/>
              <w:spacing w:after="0"/>
              <w:ind w:left="0" w:right="0"/>
              <w:rPr>
                <w:b w:val="0"/>
                <w:sz w:val="20"/>
              </w:rPr>
            </w:pPr>
            <w:r>
              <w:rPr>
                <w:b w:val="0"/>
                <w:sz w:val="20"/>
              </w:rPr>
              <w:t>Michael Montemurro</w:t>
            </w:r>
          </w:p>
        </w:tc>
        <w:tc>
          <w:tcPr>
            <w:tcW w:w="2064" w:type="dxa"/>
            <w:vAlign w:val="center"/>
          </w:tcPr>
          <w:p w14:paraId="78CA6540" w14:textId="670C7C5F" w:rsidR="00CA09B2" w:rsidRDefault="00557411">
            <w:pPr>
              <w:pStyle w:val="T2"/>
              <w:spacing w:after="0"/>
              <w:ind w:left="0" w:right="0"/>
              <w:rPr>
                <w:b w:val="0"/>
                <w:sz w:val="20"/>
              </w:rPr>
            </w:pPr>
            <w:r>
              <w:rPr>
                <w:b w:val="0"/>
                <w:sz w:val="20"/>
              </w:rPr>
              <w:t>BlackBerry Ltd</w:t>
            </w:r>
          </w:p>
        </w:tc>
        <w:tc>
          <w:tcPr>
            <w:tcW w:w="2814" w:type="dxa"/>
            <w:vAlign w:val="center"/>
          </w:tcPr>
          <w:p w14:paraId="079B43BC" w14:textId="73C2ED19" w:rsidR="00CA09B2" w:rsidRDefault="00557411">
            <w:pPr>
              <w:pStyle w:val="T2"/>
              <w:spacing w:after="0"/>
              <w:ind w:left="0" w:right="0"/>
              <w:rPr>
                <w:b w:val="0"/>
                <w:sz w:val="20"/>
              </w:rPr>
            </w:pPr>
            <w:r>
              <w:rPr>
                <w:b w:val="0"/>
                <w:sz w:val="20"/>
              </w:rPr>
              <w:t>4701 Tahoe Blvd, Mississauga, ON Canada L4W 0B4</w:t>
            </w:r>
          </w:p>
        </w:tc>
        <w:tc>
          <w:tcPr>
            <w:tcW w:w="1715" w:type="dxa"/>
            <w:vAlign w:val="center"/>
          </w:tcPr>
          <w:p w14:paraId="6A8243F5" w14:textId="089C01C8" w:rsidR="00CA09B2" w:rsidRDefault="00557411">
            <w:pPr>
              <w:pStyle w:val="T2"/>
              <w:spacing w:after="0"/>
              <w:ind w:left="0" w:right="0"/>
              <w:rPr>
                <w:b w:val="0"/>
                <w:sz w:val="20"/>
              </w:rPr>
            </w:pPr>
            <w:r>
              <w:rPr>
                <w:b w:val="0"/>
                <w:sz w:val="20"/>
              </w:rPr>
              <w:t>+1 289-261-4183</w:t>
            </w:r>
          </w:p>
        </w:tc>
        <w:tc>
          <w:tcPr>
            <w:tcW w:w="1647" w:type="dxa"/>
            <w:vAlign w:val="center"/>
          </w:tcPr>
          <w:p w14:paraId="227604D8" w14:textId="022D4DC6" w:rsidR="00CA09B2" w:rsidRDefault="00557411">
            <w:pPr>
              <w:pStyle w:val="T2"/>
              <w:spacing w:after="0"/>
              <w:ind w:left="0" w:right="0"/>
              <w:rPr>
                <w:b w:val="0"/>
                <w:sz w:val="16"/>
              </w:rPr>
            </w:pPr>
            <w:r>
              <w:rPr>
                <w:b w:val="0"/>
                <w:sz w:val="16"/>
              </w:rPr>
              <w:t>mmontemurro@blackberry.com</w:t>
            </w:r>
          </w:p>
        </w:tc>
      </w:tr>
    </w:tbl>
    <w:p w14:paraId="572C2127" w14:textId="77777777" w:rsidR="00CA09B2" w:rsidRDefault="00BB14C9">
      <w:pPr>
        <w:pStyle w:val="T1"/>
        <w:spacing w:after="120"/>
        <w:rPr>
          <w:sz w:val="22"/>
        </w:rPr>
      </w:pPr>
      <w:r>
        <w:rPr>
          <w:noProof/>
          <w:lang w:eastAsia="en-GB"/>
        </w:rPr>
        <mc:AlternateContent>
          <mc:Choice Requires="wps">
            <w:drawing>
              <wp:anchor distT="0" distB="0" distL="114300" distR="114300" simplePos="0" relativeHeight="251657728" behindDoc="0" locked="0" layoutInCell="0" allowOverlap="1" wp14:anchorId="19B1A859" wp14:editId="41EABA20">
                <wp:simplePos x="0" y="0"/>
                <wp:positionH relativeFrom="column">
                  <wp:posOffset>-64698</wp:posOffset>
                </wp:positionH>
                <wp:positionV relativeFrom="paragraph">
                  <wp:posOffset>203763</wp:posOffset>
                </wp:positionV>
                <wp:extent cx="5943600" cy="5840083"/>
                <wp:effectExtent l="0" t="0" r="0" b="88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8400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9F719" w14:textId="77777777" w:rsidR="001D26A3" w:rsidRDefault="001D26A3">
                            <w:pPr>
                              <w:pStyle w:val="T1"/>
                              <w:spacing w:after="120"/>
                            </w:pPr>
                            <w:r>
                              <w:t>Abstract</w:t>
                            </w:r>
                          </w:p>
                          <w:p w14:paraId="06496289" w14:textId="74E7905A" w:rsidR="001D26A3" w:rsidRDefault="001D26A3">
                            <w:pPr>
                              <w:jc w:val="both"/>
                            </w:pPr>
                            <w:r>
                              <w:t>This document contains the draft agenda for the April - July 2020 teleconferences and adhoc meetings.</w:t>
                            </w:r>
                          </w:p>
                          <w:p w14:paraId="5A5E2A87" w14:textId="77777777" w:rsidR="001D26A3" w:rsidRDefault="001D26A3">
                            <w:pPr>
                              <w:jc w:val="both"/>
                            </w:pPr>
                          </w:p>
                          <w:p w14:paraId="699273BA" w14:textId="77777777" w:rsidR="001D26A3" w:rsidRDefault="001D26A3" w:rsidP="00907CAC">
                            <w:pPr>
                              <w:jc w:val="both"/>
                            </w:pPr>
                            <w:r>
                              <w:t>R0: Initial draft</w:t>
                            </w:r>
                          </w:p>
                          <w:p w14:paraId="326E9BFC" w14:textId="6774C2B5" w:rsidR="001D26A3" w:rsidRDefault="001D26A3" w:rsidP="00B44BCE">
                            <w:pPr>
                              <w:jc w:val="both"/>
                            </w:pPr>
                            <w:r>
                              <w:t>R1: Posted after the 2020-04-03 teleconference</w:t>
                            </w:r>
                          </w:p>
                          <w:p w14:paraId="460B71BC" w14:textId="40170DF7" w:rsidR="001D26A3" w:rsidRDefault="001D26A3" w:rsidP="00B44BCE">
                            <w:pPr>
                              <w:jc w:val="both"/>
                            </w:pPr>
                            <w:r>
                              <w:t>R2: Posted after the 2020-04-08 teleconference</w:t>
                            </w:r>
                          </w:p>
                          <w:p w14:paraId="42F559DA" w14:textId="73FE12AC" w:rsidR="001D26A3" w:rsidRDefault="001D26A3" w:rsidP="00B44BCE">
                            <w:pPr>
                              <w:jc w:val="both"/>
                            </w:pPr>
                            <w:r>
                              <w:t>R3: Posted after the 2020-04-15 teleconference, includes draft motions for 2020-04-17</w:t>
                            </w:r>
                          </w:p>
                          <w:p w14:paraId="6D0CE6F6" w14:textId="1EECCF1F" w:rsidR="001D26A3" w:rsidRDefault="001D26A3" w:rsidP="00974EA8">
                            <w:pPr>
                              <w:jc w:val="both"/>
                            </w:pPr>
                            <w:r>
                              <w:t>R4: Posted before the 2020-04-17 teleconference</w:t>
                            </w:r>
                          </w:p>
                          <w:p w14:paraId="7DD298FF" w14:textId="39EAA83F" w:rsidR="001D26A3" w:rsidRDefault="001D26A3" w:rsidP="00974EA8">
                            <w:pPr>
                              <w:jc w:val="both"/>
                            </w:pPr>
                            <w:r>
                              <w:t>R5: Posted after the 2020-04-17 teleconference, includes motion results</w:t>
                            </w:r>
                          </w:p>
                          <w:p w14:paraId="51FC51E3" w14:textId="06A55962" w:rsidR="001D26A3" w:rsidRDefault="001D26A3" w:rsidP="00974EA8">
                            <w:pPr>
                              <w:jc w:val="both"/>
                            </w:pPr>
                            <w:r>
                              <w:t>R6: Posted after the 2020-04-21 teleconference</w:t>
                            </w:r>
                          </w:p>
                          <w:p w14:paraId="2E5C6EAA" w14:textId="623FDF4F" w:rsidR="001D26A3" w:rsidRDefault="001D26A3" w:rsidP="007F026C">
                            <w:pPr>
                              <w:jc w:val="both"/>
                            </w:pPr>
                            <w:r>
                              <w:t>R7: Posted after the 2020-04-22 teleconference</w:t>
                            </w:r>
                          </w:p>
                          <w:p w14:paraId="6BC1C66E" w14:textId="4153F2F5" w:rsidR="001D26A3" w:rsidRDefault="001D26A3" w:rsidP="00F31A1E">
                            <w:pPr>
                              <w:jc w:val="both"/>
                            </w:pPr>
                            <w:r>
                              <w:t>R8: Posted after the 2020-04-23 teleconference</w:t>
                            </w:r>
                          </w:p>
                          <w:p w14:paraId="06B032C5" w14:textId="25D5BF0A" w:rsidR="001D26A3" w:rsidRDefault="001D26A3" w:rsidP="00F31A1E">
                            <w:pPr>
                              <w:jc w:val="both"/>
                            </w:pPr>
                            <w:r>
                              <w:t>R9:</w:t>
                            </w:r>
                            <w:r w:rsidRPr="00996B79">
                              <w:t xml:space="preserve"> </w:t>
                            </w:r>
                            <w:r>
                              <w:t>Posted after the 2020-04-24 teleconference</w:t>
                            </w:r>
                          </w:p>
                          <w:p w14:paraId="7E543B38" w14:textId="45BFBDAD" w:rsidR="001D26A3" w:rsidRDefault="001D26A3" w:rsidP="00996B79">
                            <w:pPr>
                              <w:jc w:val="both"/>
                            </w:pPr>
                            <w:r>
                              <w:t>R10:</w:t>
                            </w:r>
                            <w:r w:rsidRPr="00996B79">
                              <w:t xml:space="preserve"> </w:t>
                            </w:r>
                            <w:r>
                              <w:t>Posted after the 2020-04-29 teleconference</w:t>
                            </w:r>
                          </w:p>
                          <w:p w14:paraId="1F74A94D" w14:textId="598FA7C4" w:rsidR="001D26A3" w:rsidRDefault="001D26A3" w:rsidP="00996B79">
                            <w:pPr>
                              <w:jc w:val="both"/>
                            </w:pPr>
                            <w:r>
                              <w:t>R11: Posted after the 2020-05-01 teleconference</w:t>
                            </w:r>
                          </w:p>
                          <w:p w14:paraId="5EBAF66A" w14:textId="0C2FEE4F" w:rsidR="001D26A3" w:rsidRDefault="001D26A3" w:rsidP="00BB7C03">
                            <w:pPr>
                              <w:jc w:val="both"/>
                            </w:pPr>
                            <w:r>
                              <w:t>R12: Posted after the 2020-05-06 teleconference</w:t>
                            </w:r>
                          </w:p>
                          <w:p w14:paraId="00353E56" w14:textId="15E96B9C" w:rsidR="001D26A3" w:rsidRDefault="001D26A3" w:rsidP="00F034F3">
                            <w:pPr>
                              <w:jc w:val="both"/>
                            </w:pPr>
                            <w:r>
                              <w:t xml:space="preserve">R13: Posted after the 2020-05-08 teleconference, includes draft motions for 2020-05-15 </w:t>
                            </w:r>
                          </w:p>
                          <w:p w14:paraId="770C0B05" w14:textId="08AA70D0" w:rsidR="001D26A3" w:rsidRDefault="001D26A3" w:rsidP="00F034F3">
                            <w:pPr>
                              <w:jc w:val="both"/>
                            </w:pPr>
                            <w:r>
                              <w:t>R14: Posted after the 2020-05-13 teleconference</w:t>
                            </w:r>
                          </w:p>
                          <w:p w14:paraId="73DB2D1E" w14:textId="3E6BA893" w:rsidR="001D26A3" w:rsidRDefault="001D26A3" w:rsidP="00E869F1">
                            <w:pPr>
                              <w:jc w:val="both"/>
                            </w:pPr>
                            <w:r>
                              <w:t>R15: Posted after the 2020-05-15 teleconference, includes motion results</w:t>
                            </w:r>
                          </w:p>
                          <w:p w14:paraId="4F00DB91" w14:textId="20B85CC4" w:rsidR="001D26A3" w:rsidRDefault="001D26A3" w:rsidP="00F6536B">
                            <w:pPr>
                              <w:jc w:val="both"/>
                            </w:pPr>
                            <w:r>
                              <w:t>R16: Posted prior to the 2020-05-20 teleconference</w:t>
                            </w:r>
                          </w:p>
                          <w:p w14:paraId="4098014D" w14:textId="6224C181" w:rsidR="001D26A3" w:rsidRDefault="001D26A3" w:rsidP="00694D55">
                            <w:pPr>
                              <w:jc w:val="both"/>
                            </w:pPr>
                            <w:r>
                              <w:t>R17: Posted prior after the 2020-05-20 teleconference</w:t>
                            </w:r>
                          </w:p>
                          <w:p w14:paraId="44168D22" w14:textId="12830C1D" w:rsidR="001D26A3" w:rsidRDefault="001D26A3" w:rsidP="00A21900">
                            <w:pPr>
                              <w:jc w:val="both"/>
                            </w:pPr>
                            <w:r>
                              <w:t>R18: Posted prior after the 2020-05-22 teleconference</w:t>
                            </w:r>
                          </w:p>
                          <w:p w14:paraId="13F57518" w14:textId="5BC7D5E8" w:rsidR="001D26A3" w:rsidRDefault="001D26A3" w:rsidP="0030305C">
                            <w:pPr>
                              <w:jc w:val="both"/>
                            </w:pPr>
                            <w:r>
                              <w:t>R19: Posted after the 2020-05-27 teleconference</w:t>
                            </w:r>
                          </w:p>
                          <w:p w14:paraId="74F6CDD6" w14:textId="7B2558F1" w:rsidR="001D26A3" w:rsidRDefault="001D26A3" w:rsidP="008E4D7E">
                            <w:pPr>
                              <w:jc w:val="both"/>
                            </w:pPr>
                            <w:r>
                              <w:t>R20: Posted after the 2020-05-29 teleconference</w:t>
                            </w:r>
                          </w:p>
                          <w:p w14:paraId="7B2D61D3" w14:textId="1E9D9CA1" w:rsidR="001D26A3" w:rsidRDefault="001D26A3" w:rsidP="00D06432">
                            <w:pPr>
                              <w:jc w:val="both"/>
                            </w:pPr>
                            <w:r>
                              <w:t>R21: Posted after the 2020-06-03 teleconference</w:t>
                            </w:r>
                          </w:p>
                          <w:p w14:paraId="4AFD40F0" w14:textId="3980CF8F" w:rsidR="001D26A3" w:rsidRDefault="001D26A3" w:rsidP="00AD6F30">
                            <w:pPr>
                              <w:jc w:val="both"/>
                            </w:pPr>
                            <w:r>
                              <w:t>R22: Posted after the 2020-06-05 teleconference</w:t>
                            </w:r>
                          </w:p>
                          <w:p w14:paraId="6EDA1B59" w14:textId="6303D3CD" w:rsidR="001D26A3" w:rsidRDefault="001D26A3" w:rsidP="00190DAF">
                            <w:pPr>
                              <w:jc w:val="both"/>
                            </w:pPr>
                            <w:r>
                              <w:t>R23: Posted after the 2020-06-10 teleconference</w:t>
                            </w:r>
                          </w:p>
                          <w:p w14:paraId="6563EB7F" w14:textId="0646F34D" w:rsidR="001D26A3" w:rsidRDefault="001D26A3" w:rsidP="00B873B3">
                            <w:pPr>
                              <w:jc w:val="both"/>
                            </w:pPr>
                            <w:r>
                              <w:t>R24: Posted before the 2020-06-17 teleconference, includes draft motions for 2020-06-19</w:t>
                            </w:r>
                          </w:p>
                          <w:p w14:paraId="536EDCDF" w14:textId="2611F634" w:rsidR="001D26A3" w:rsidRDefault="001D26A3" w:rsidP="00333B74">
                            <w:pPr>
                              <w:jc w:val="both"/>
                            </w:pPr>
                            <w:r>
                              <w:t>R25: Posted before the 2020-06-19 teleconference, includes draft motions for 2020-06-19</w:t>
                            </w:r>
                          </w:p>
                          <w:p w14:paraId="0A806872" w14:textId="473C4DCD" w:rsidR="001D26A3" w:rsidRDefault="001D26A3" w:rsidP="00DC7FD0">
                            <w:pPr>
                              <w:jc w:val="both"/>
                            </w:pPr>
                            <w:r>
                              <w:t>R26: Posted after the 2020-06-19 teleconference, includes motion results</w:t>
                            </w:r>
                          </w:p>
                          <w:p w14:paraId="693C900B" w14:textId="6A77A9DC" w:rsidR="001D26A3" w:rsidRDefault="001D26A3" w:rsidP="00B873B3">
                            <w:pPr>
                              <w:jc w:val="both"/>
                            </w:pPr>
                            <w:r>
                              <w:t>R27: Posted after the 2020-06-24 teleconference</w:t>
                            </w:r>
                          </w:p>
                          <w:p w14:paraId="5DB7AD13" w14:textId="0BBC55B6" w:rsidR="001D26A3" w:rsidRDefault="001D26A3" w:rsidP="00B873B3">
                            <w:pPr>
                              <w:jc w:val="both"/>
                            </w:pPr>
                            <w:r>
                              <w:t>R28: Posted after the 2020-06-26 teleconference</w:t>
                            </w:r>
                          </w:p>
                          <w:p w14:paraId="362D7085" w14:textId="64D45397" w:rsidR="001D26A3" w:rsidRDefault="001D26A3" w:rsidP="002F2FC9">
                            <w:pPr>
                              <w:jc w:val="both"/>
                            </w:pPr>
                            <w:r>
                              <w:t>R29: Posted after the 2020-06-29 teleconference</w:t>
                            </w:r>
                          </w:p>
                          <w:p w14:paraId="351A6D43" w14:textId="2807AA1B" w:rsidR="007770D4" w:rsidRDefault="007770D4" w:rsidP="002F2FC9">
                            <w:pPr>
                              <w:jc w:val="both"/>
                            </w:pPr>
                            <w:r>
                              <w:t>R30: Posted after the 2020-06-30</w:t>
                            </w:r>
                            <w:r>
                              <w:t xml:space="preserve"> teleconference</w:t>
                            </w:r>
                          </w:p>
                          <w:p w14:paraId="7542F1EB" w14:textId="77777777" w:rsidR="001D26A3" w:rsidRDefault="001D26A3" w:rsidP="00F6536B">
                            <w:pPr>
                              <w:jc w:val="both"/>
                            </w:pPr>
                          </w:p>
                          <w:p w14:paraId="1EACF1B7" w14:textId="77777777" w:rsidR="001D26A3" w:rsidRDefault="001D26A3" w:rsidP="007F026C">
                            <w:pPr>
                              <w:jc w:val="both"/>
                            </w:pPr>
                          </w:p>
                          <w:p w14:paraId="22FB664B" w14:textId="77777777" w:rsidR="001D26A3" w:rsidRDefault="001D26A3" w:rsidP="00974EA8">
                            <w:pPr>
                              <w:jc w:val="both"/>
                            </w:pPr>
                          </w:p>
                          <w:p w14:paraId="45A52F1B" w14:textId="77777777" w:rsidR="001D26A3" w:rsidRDefault="001D26A3" w:rsidP="00B44BCE">
                            <w:pPr>
                              <w:jc w:val="both"/>
                            </w:pPr>
                          </w:p>
                          <w:p w14:paraId="1FB5EDBA" w14:textId="7299C8B3" w:rsidR="001D26A3" w:rsidRDefault="001D26A3" w:rsidP="00907CAC">
                            <w:pPr>
                              <w:jc w:val="both"/>
                            </w:pPr>
                          </w:p>
                          <w:p w14:paraId="064C5691" w14:textId="39A1AC4D" w:rsidR="001D26A3" w:rsidRDefault="001D26A3" w:rsidP="00907CAC">
                            <w:pPr>
                              <w:jc w:val="both"/>
                            </w:pPr>
                          </w:p>
                          <w:p w14:paraId="795932EB" w14:textId="77777777" w:rsidR="001D26A3" w:rsidRDefault="001D26A3" w:rsidP="00907CAC">
                            <w:pPr>
                              <w:jc w:val="both"/>
                            </w:pPr>
                          </w:p>
                          <w:p w14:paraId="5862DE39" w14:textId="77777777" w:rsidR="001D26A3" w:rsidRDefault="001D26A3">
                            <w:pPr>
                              <w:jc w:val="both"/>
                            </w:pPr>
                          </w:p>
                          <w:p w14:paraId="63F41C14" w14:textId="77777777" w:rsidR="001D26A3" w:rsidRDefault="001D26A3">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1A859" id="_x0000_t202" coordsize="21600,21600" o:spt="202" path="m,l,21600r21600,l21600,xe">
                <v:stroke joinstyle="miter"/>
                <v:path gradientshapeok="t" o:connecttype="rect"/>
              </v:shapetype>
              <v:shape id="Text Box 3" o:spid="_x0000_s1026" type="#_x0000_t202" style="position:absolute;left:0;text-align:left;margin-left:-5.1pt;margin-top:16.05pt;width:468pt;height:45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" o:allowincell="f" stroked="f">
                <v:textbox>
                  <w:txbxContent>
                    <w:p w14:paraId="71B9F719" w14:textId="77777777" w:rsidR="001D26A3" w:rsidRDefault="001D26A3">
                      <w:pPr>
                        <w:pStyle w:val="T1"/>
                        <w:spacing w:after="120"/>
                      </w:pPr>
                      <w:r>
                        <w:t>Abstract</w:t>
                      </w:r>
                    </w:p>
                    <w:p w14:paraId="06496289" w14:textId="74E7905A" w:rsidR="001D26A3" w:rsidRDefault="001D26A3">
                      <w:pPr>
                        <w:jc w:val="both"/>
                      </w:pPr>
                      <w:r>
                        <w:t>This document contains the draft agenda for the April - July 2020 teleconferences and adhoc meetings.</w:t>
                      </w:r>
                    </w:p>
                    <w:p w14:paraId="5A5E2A87" w14:textId="77777777" w:rsidR="001D26A3" w:rsidRDefault="001D26A3">
                      <w:pPr>
                        <w:jc w:val="both"/>
                      </w:pPr>
                    </w:p>
                    <w:p w14:paraId="699273BA" w14:textId="77777777" w:rsidR="001D26A3" w:rsidRDefault="001D26A3" w:rsidP="00907CAC">
                      <w:pPr>
                        <w:jc w:val="both"/>
                      </w:pPr>
                      <w:r>
                        <w:t>R0: Initial draft</w:t>
                      </w:r>
                    </w:p>
                    <w:p w14:paraId="326E9BFC" w14:textId="6774C2B5" w:rsidR="001D26A3" w:rsidRDefault="001D26A3" w:rsidP="00B44BCE">
                      <w:pPr>
                        <w:jc w:val="both"/>
                      </w:pPr>
                      <w:r>
                        <w:t>R1: Posted after the 2020-04-03 teleconference</w:t>
                      </w:r>
                    </w:p>
                    <w:p w14:paraId="460B71BC" w14:textId="40170DF7" w:rsidR="001D26A3" w:rsidRDefault="001D26A3" w:rsidP="00B44BCE">
                      <w:pPr>
                        <w:jc w:val="both"/>
                      </w:pPr>
                      <w:r>
                        <w:t>R2: Posted after the 2020-04-08 teleconference</w:t>
                      </w:r>
                    </w:p>
                    <w:p w14:paraId="42F559DA" w14:textId="73FE12AC" w:rsidR="001D26A3" w:rsidRDefault="001D26A3" w:rsidP="00B44BCE">
                      <w:pPr>
                        <w:jc w:val="both"/>
                      </w:pPr>
                      <w:r>
                        <w:t>R3: Posted after the 2020-04-15 teleconference, includes draft motions for 2020-04-17</w:t>
                      </w:r>
                    </w:p>
                    <w:p w14:paraId="6D0CE6F6" w14:textId="1EECCF1F" w:rsidR="001D26A3" w:rsidRDefault="001D26A3" w:rsidP="00974EA8">
                      <w:pPr>
                        <w:jc w:val="both"/>
                      </w:pPr>
                      <w:r>
                        <w:t>R4: Posted before the 2020-04-17 teleconference</w:t>
                      </w:r>
                    </w:p>
                    <w:p w14:paraId="7DD298FF" w14:textId="39EAA83F" w:rsidR="001D26A3" w:rsidRDefault="001D26A3" w:rsidP="00974EA8">
                      <w:pPr>
                        <w:jc w:val="both"/>
                      </w:pPr>
                      <w:r>
                        <w:t>R5: Posted after the 2020-04-17 teleconference, includes motion results</w:t>
                      </w:r>
                    </w:p>
                    <w:p w14:paraId="51FC51E3" w14:textId="06A55962" w:rsidR="001D26A3" w:rsidRDefault="001D26A3" w:rsidP="00974EA8">
                      <w:pPr>
                        <w:jc w:val="both"/>
                      </w:pPr>
                      <w:r>
                        <w:t>R6: Posted after the 2020-04-21 teleconference</w:t>
                      </w:r>
                    </w:p>
                    <w:p w14:paraId="2E5C6EAA" w14:textId="623FDF4F" w:rsidR="001D26A3" w:rsidRDefault="001D26A3" w:rsidP="007F026C">
                      <w:pPr>
                        <w:jc w:val="both"/>
                      </w:pPr>
                      <w:r>
                        <w:t>R7: Posted after the 2020-04-22 teleconference</w:t>
                      </w:r>
                    </w:p>
                    <w:p w14:paraId="6BC1C66E" w14:textId="4153F2F5" w:rsidR="001D26A3" w:rsidRDefault="001D26A3" w:rsidP="00F31A1E">
                      <w:pPr>
                        <w:jc w:val="both"/>
                      </w:pPr>
                      <w:r>
                        <w:t>R8: Posted after the 2020-04-23 teleconference</w:t>
                      </w:r>
                    </w:p>
                    <w:p w14:paraId="06B032C5" w14:textId="25D5BF0A" w:rsidR="001D26A3" w:rsidRDefault="001D26A3" w:rsidP="00F31A1E">
                      <w:pPr>
                        <w:jc w:val="both"/>
                      </w:pPr>
                      <w:r>
                        <w:t>R9:</w:t>
                      </w:r>
                      <w:r w:rsidRPr="00996B79">
                        <w:t xml:space="preserve"> </w:t>
                      </w:r>
                      <w:r>
                        <w:t>Posted after the 2020-04-24 teleconference</w:t>
                      </w:r>
                    </w:p>
                    <w:p w14:paraId="7E543B38" w14:textId="45BFBDAD" w:rsidR="001D26A3" w:rsidRDefault="001D26A3" w:rsidP="00996B79">
                      <w:pPr>
                        <w:jc w:val="both"/>
                      </w:pPr>
                      <w:r>
                        <w:t>R10:</w:t>
                      </w:r>
                      <w:r w:rsidRPr="00996B79">
                        <w:t xml:space="preserve"> </w:t>
                      </w:r>
                      <w:r>
                        <w:t>Posted after the 2020-04-29 teleconference</w:t>
                      </w:r>
                    </w:p>
                    <w:p w14:paraId="1F74A94D" w14:textId="598FA7C4" w:rsidR="001D26A3" w:rsidRDefault="001D26A3" w:rsidP="00996B79">
                      <w:pPr>
                        <w:jc w:val="both"/>
                      </w:pPr>
                      <w:r>
                        <w:t>R11: Posted after the 2020-05-01 teleconference</w:t>
                      </w:r>
                    </w:p>
                    <w:p w14:paraId="5EBAF66A" w14:textId="0C2FEE4F" w:rsidR="001D26A3" w:rsidRDefault="001D26A3" w:rsidP="00BB7C03">
                      <w:pPr>
                        <w:jc w:val="both"/>
                      </w:pPr>
                      <w:r>
                        <w:t>R12: Posted after the 2020-05-06 teleconference</w:t>
                      </w:r>
                    </w:p>
                    <w:p w14:paraId="00353E56" w14:textId="15E96B9C" w:rsidR="001D26A3" w:rsidRDefault="001D26A3" w:rsidP="00F034F3">
                      <w:pPr>
                        <w:jc w:val="both"/>
                      </w:pPr>
                      <w:r>
                        <w:t xml:space="preserve">R13: Posted after the 2020-05-08 teleconference, includes draft motions for 2020-05-15 </w:t>
                      </w:r>
                    </w:p>
                    <w:p w14:paraId="770C0B05" w14:textId="08AA70D0" w:rsidR="001D26A3" w:rsidRDefault="001D26A3" w:rsidP="00F034F3">
                      <w:pPr>
                        <w:jc w:val="both"/>
                      </w:pPr>
                      <w:r>
                        <w:t>R14: Posted after the 2020-05-13 teleconference</w:t>
                      </w:r>
                    </w:p>
                    <w:p w14:paraId="73DB2D1E" w14:textId="3E6BA893" w:rsidR="001D26A3" w:rsidRDefault="001D26A3" w:rsidP="00E869F1">
                      <w:pPr>
                        <w:jc w:val="both"/>
                      </w:pPr>
                      <w:r>
                        <w:t>R15: Posted after the 2020-05-15 teleconference, includes motion results</w:t>
                      </w:r>
                    </w:p>
                    <w:p w14:paraId="4F00DB91" w14:textId="20B85CC4" w:rsidR="001D26A3" w:rsidRDefault="001D26A3" w:rsidP="00F6536B">
                      <w:pPr>
                        <w:jc w:val="both"/>
                      </w:pPr>
                      <w:r>
                        <w:t>R16: Posted prior to the 2020-05-20 teleconference</w:t>
                      </w:r>
                    </w:p>
                    <w:p w14:paraId="4098014D" w14:textId="6224C181" w:rsidR="001D26A3" w:rsidRDefault="001D26A3" w:rsidP="00694D55">
                      <w:pPr>
                        <w:jc w:val="both"/>
                      </w:pPr>
                      <w:r>
                        <w:t>R17: Posted prior after the 2020-05-20 teleconference</w:t>
                      </w:r>
                    </w:p>
                    <w:p w14:paraId="44168D22" w14:textId="12830C1D" w:rsidR="001D26A3" w:rsidRDefault="001D26A3" w:rsidP="00A21900">
                      <w:pPr>
                        <w:jc w:val="both"/>
                      </w:pPr>
                      <w:r>
                        <w:t>R18: Posted prior after the 2020-05-22 teleconference</w:t>
                      </w:r>
                    </w:p>
                    <w:p w14:paraId="13F57518" w14:textId="5BC7D5E8" w:rsidR="001D26A3" w:rsidRDefault="001D26A3" w:rsidP="0030305C">
                      <w:pPr>
                        <w:jc w:val="both"/>
                      </w:pPr>
                      <w:r>
                        <w:t>R19: Posted after the 2020-05-27 teleconference</w:t>
                      </w:r>
                    </w:p>
                    <w:p w14:paraId="74F6CDD6" w14:textId="7B2558F1" w:rsidR="001D26A3" w:rsidRDefault="001D26A3" w:rsidP="008E4D7E">
                      <w:pPr>
                        <w:jc w:val="both"/>
                      </w:pPr>
                      <w:r>
                        <w:t>R20: Posted after the 2020-05-29 teleconference</w:t>
                      </w:r>
                    </w:p>
                    <w:p w14:paraId="7B2D61D3" w14:textId="1E9D9CA1" w:rsidR="001D26A3" w:rsidRDefault="001D26A3" w:rsidP="00D06432">
                      <w:pPr>
                        <w:jc w:val="both"/>
                      </w:pPr>
                      <w:r>
                        <w:t>R21: Posted after the 2020-06-03 teleconference</w:t>
                      </w:r>
                    </w:p>
                    <w:p w14:paraId="4AFD40F0" w14:textId="3980CF8F" w:rsidR="001D26A3" w:rsidRDefault="001D26A3" w:rsidP="00AD6F30">
                      <w:pPr>
                        <w:jc w:val="both"/>
                      </w:pPr>
                      <w:r>
                        <w:t>R22: Posted after the 2020-06-05 teleconference</w:t>
                      </w:r>
                    </w:p>
                    <w:p w14:paraId="6EDA1B59" w14:textId="6303D3CD" w:rsidR="001D26A3" w:rsidRDefault="001D26A3" w:rsidP="00190DAF">
                      <w:pPr>
                        <w:jc w:val="both"/>
                      </w:pPr>
                      <w:r>
                        <w:t>R23: Posted after the 2020-06-10 teleconference</w:t>
                      </w:r>
                    </w:p>
                    <w:p w14:paraId="6563EB7F" w14:textId="0646F34D" w:rsidR="001D26A3" w:rsidRDefault="001D26A3" w:rsidP="00B873B3">
                      <w:pPr>
                        <w:jc w:val="both"/>
                      </w:pPr>
                      <w:r>
                        <w:t>R24: Posted before the 2020-06-17 teleconference, includes draft motions for 2020-06-19</w:t>
                      </w:r>
                    </w:p>
                    <w:p w14:paraId="536EDCDF" w14:textId="2611F634" w:rsidR="001D26A3" w:rsidRDefault="001D26A3" w:rsidP="00333B74">
                      <w:pPr>
                        <w:jc w:val="both"/>
                      </w:pPr>
                      <w:r>
                        <w:t>R25: Posted before the 2020-06-19 teleconference, includes draft motions for 2020-06-19</w:t>
                      </w:r>
                    </w:p>
                    <w:p w14:paraId="0A806872" w14:textId="473C4DCD" w:rsidR="001D26A3" w:rsidRDefault="001D26A3" w:rsidP="00DC7FD0">
                      <w:pPr>
                        <w:jc w:val="both"/>
                      </w:pPr>
                      <w:r>
                        <w:t>R26: Posted after the 2020-06-19 teleconference, includes motion results</w:t>
                      </w:r>
                    </w:p>
                    <w:p w14:paraId="693C900B" w14:textId="6A77A9DC" w:rsidR="001D26A3" w:rsidRDefault="001D26A3" w:rsidP="00B873B3">
                      <w:pPr>
                        <w:jc w:val="both"/>
                      </w:pPr>
                      <w:r>
                        <w:t>R27: Posted after the 2020-06-24 teleconference</w:t>
                      </w:r>
                    </w:p>
                    <w:p w14:paraId="5DB7AD13" w14:textId="0BBC55B6" w:rsidR="001D26A3" w:rsidRDefault="001D26A3" w:rsidP="00B873B3">
                      <w:pPr>
                        <w:jc w:val="both"/>
                      </w:pPr>
                      <w:r>
                        <w:t>R28: Posted after the 2020-06-26 teleconference</w:t>
                      </w:r>
                    </w:p>
                    <w:p w14:paraId="362D7085" w14:textId="64D45397" w:rsidR="001D26A3" w:rsidRDefault="001D26A3" w:rsidP="002F2FC9">
                      <w:pPr>
                        <w:jc w:val="both"/>
                      </w:pPr>
                      <w:r>
                        <w:t>R29: Posted after the 2020-06-29 teleconference</w:t>
                      </w:r>
                    </w:p>
                    <w:p w14:paraId="351A6D43" w14:textId="2807AA1B" w:rsidR="007770D4" w:rsidRDefault="007770D4" w:rsidP="002F2FC9">
                      <w:pPr>
                        <w:jc w:val="both"/>
                      </w:pPr>
                      <w:r>
                        <w:t>R30: Posted after the 2020-06-30</w:t>
                      </w:r>
                      <w:r>
                        <w:t xml:space="preserve"> teleconference</w:t>
                      </w:r>
                    </w:p>
                    <w:p w14:paraId="7542F1EB" w14:textId="77777777" w:rsidR="001D26A3" w:rsidRDefault="001D26A3" w:rsidP="00F6536B">
                      <w:pPr>
                        <w:jc w:val="both"/>
                      </w:pPr>
                    </w:p>
                    <w:p w14:paraId="1EACF1B7" w14:textId="77777777" w:rsidR="001D26A3" w:rsidRDefault="001D26A3" w:rsidP="007F026C">
                      <w:pPr>
                        <w:jc w:val="both"/>
                      </w:pPr>
                    </w:p>
                    <w:p w14:paraId="22FB664B" w14:textId="77777777" w:rsidR="001D26A3" w:rsidRDefault="001D26A3" w:rsidP="00974EA8">
                      <w:pPr>
                        <w:jc w:val="both"/>
                      </w:pPr>
                    </w:p>
                    <w:p w14:paraId="45A52F1B" w14:textId="77777777" w:rsidR="001D26A3" w:rsidRDefault="001D26A3" w:rsidP="00B44BCE">
                      <w:pPr>
                        <w:jc w:val="both"/>
                      </w:pPr>
                    </w:p>
                    <w:p w14:paraId="1FB5EDBA" w14:textId="7299C8B3" w:rsidR="001D26A3" w:rsidRDefault="001D26A3" w:rsidP="00907CAC">
                      <w:pPr>
                        <w:jc w:val="both"/>
                      </w:pPr>
                    </w:p>
                    <w:p w14:paraId="064C5691" w14:textId="39A1AC4D" w:rsidR="001D26A3" w:rsidRDefault="001D26A3" w:rsidP="00907CAC">
                      <w:pPr>
                        <w:jc w:val="both"/>
                      </w:pPr>
                    </w:p>
                    <w:p w14:paraId="795932EB" w14:textId="77777777" w:rsidR="001D26A3" w:rsidRDefault="001D26A3" w:rsidP="00907CAC">
                      <w:pPr>
                        <w:jc w:val="both"/>
                      </w:pPr>
                    </w:p>
                    <w:p w14:paraId="5862DE39" w14:textId="77777777" w:rsidR="001D26A3" w:rsidRDefault="001D26A3">
                      <w:pPr>
                        <w:jc w:val="both"/>
                      </w:pPr>
                    </w:p>
                    <w:p w14:paraId="63F41C14" w14:textId="77777777" w:rsidR="001D26A3" w:rsidRDefault="001D26A3">
                      <w:pPr>
                        <w:jc w:val="both"/>
                      </w:pPr>
                    </w:p>
                  </w:txbxContent>
                </v:textbox>
              </v:shape>
            </w:pict>
          </mc:Fallback>
        </mc:AlternateContent>
      </w:r>
    </w:p>
    <w:p w14:paraId="5300C14A" w14:textId="77777777" w:rsidR="003870FE" w:rsidRDefault="003870FE" w:rsidP="003870FE">
      <w:pPr>
        <w:pStyle w:val="Heading1"/>
      </w:pPr>
      <w:r>
        <w:br w:type="page"/>
      </w:r>
    </w:p>
    <w:p w14:paraId="5F0411D7" w14:textId="714DFC54" w:rsidR="003870FE" w:rsidRPr="00EE0424" w:rsidRDefault="0086344E" w:rsidP="003870FE">
      <w:pPr>
        <w:pStyle w:val="Heading1"/>
        <w:rPr>
          <w:rFonts w:ascii="Times New Roman" w:hAnsi="Times New Roman"/>
        </w:rPr>
      </w:pPr>
      <w:r>
        <w:rPr>
          <w:rFonts w:ascii="Times New Roman" w:hAnsi="Times New Roman"/>
        </w:rPr>
        <w:lastRenderedPageBreak/>
        <w:t>2020</w:t>
      </w:r>
      <w:r w:rsidR="00681C91">
        <w:rPr>
          <w:rFonts w:ascii="Times New Roman" w:hAnsi="Times New Roman"/>
        </w:rPr>
        <w:t xml:space="preserve"> </w:t>
      </w:r>
      <w:r w:rsidR="00473F60">
        <w:rPr>
          <w:rFonts w:ascii="Times New Roman" w:hAnsi="Times New Roman"/>
        </w:rPr>
        <w:t>April</w:t>
      </w:r>
      <w:r w:rsidR="003870FE" w:rsidRPr="00EE0424">
        <w:rPr>
          <w:rFonts w:ascii="Times New Roman" w:hAnsi="Times New Roman"/>
        </w:rPr>
        <w:t xml:space="preserve"> </w:t>
      </w:r>
      <w:r w:rsidR="00B44BCE">
        <w:rPr>
          <w:rFonts w:ascii="Times New Roman" w:hAnsi="Times New Roman"/>
        </w:rPr>
        <w:t xml:space="preserve">– July </w:t>
      </w:r>
      <w:r w:rsidR="003870FE" w:rsidRPr="00EE0424">
        <w:rPr>
          <w:rFonts w:ascii="Times New Roman" w:hAnsi="Times New Roman"/>
        </w:rPr>
        <w:t>Teleconference Agendas</w:t>
      </w:r>
    </w:p>
    <w:p w14:paraId="3A2D5CC4" w14:textId="1AB744CA" w:rsidR="003870FE" w:rsidRPr="00EE0424" w:rsidRDefault="00681C91" w:rsidP="003870FE">
      <w:pPr>
        <w:spacing w:before="100" w:beforeAutospacing="1" w:after="240"/>
        <w:rPr>
          <w:lang w:val="en-US"/>
        </w:rPr>
      </w:pPr>
      <w:r>
        <w:t>TGmd will hold</w:t>
      </w:r>
      <w:r w:rsidR="0052674B">
        <w:t xml:space="preserve"> </w:t>
      </w:r>
      <w:r w:rsidR="003870FE" w:rsidRPr="00EE0424">
        <w:rPr>
          <w:rStyle w:val="il"/>
        </w:rPr>
        <w:t>teleconferences</w:t>
      </w:r>
      <w:r>
        <w:t xml:space="preserve"> </w:t>
      </w:r>
      <w:r w:rsidR="006A3B5C">
        <w:rPr>
          <w:lang w:val="en-US"/>
        </w:rPr>
        <w:t xml:space="preserve">for the purpose of </w:t>
      </w:r>
      <w:r w:rsidR="00201AFF">
        <w:rPr>
          <w:lang w:val="en-US"/>
        </w:rPr>
        <w:t>i</w:t>
      </w:r>
      <w:r w:rsidR="0086344E">
        <w:rPr>
          <w:lang w:val="en-US"/>
        </w:rPr>
        <w:t>nitial SA ballot</w:t>
      </w:r>
      <w:r w:rsidR="003870FE" w:rsidRPr="00EE0424">
        <w:rPr>
          <w:lang w:val="en-US"/>
        </w:rPr>
        <w:t xml:space="preserve"> comment resolution and presentations. </w:t>
      </w:r>
    </w:p>
    <w:p w14:paraId="0CDA435E" w14:textId="72BC7A07" w:rsidR="0086344E" w:rsidRDefault="0086344E" w:rsidP="00746C6B">
      <w:r>
        <w:rPr>
          <w:bCs/>
        </w:rPr>
        <w:t xml:space="preserve">See the </w:t>
      </w:r>
      <w:r w:rsidR="00D17D3E">
        <w:rPr>
          <w:bCs/>
        </w:rPr>
        <w:t>TGmd calendar entries</w:t>
      </w:r>
      <w:r w:rsidR="00746C6B">
        <w:rPr>
          <w:bCs/>
        </w:rPr>
        <w:t xml:space="preserve"> at: </w:t>
      </w:r>
      <w:hyperlink r:id="rId8" w:history="1">
        <w:r w:rsidR="00746C6B" w:rsidRPr="00445E1A">
          <w:rPr>
            <w:rStyle w:val="Hyperlink"/>
            <w:bCs/>
          </w:rPr>
          <w:t>http://grouper.ieee.org/groups/802/11/</w:t>
        </w:r>
      </w:hyperlink>
      <w:r w:rsidR="00746C6B">
        <w:rPr>
          <w:bCs/>
        </w:rPr>
        <w:t xml:space="preserve"> </w:t>
      </w:r>
    </w:p>
    <w:p w14:paraId="2C57371B" w14:textId="77777777" w:rsidR="003870FE" w:rsidRPr="007010B7" w:rsidRDefault="0086344E" w:rsidP="0086344E">
      <w:pPr>
        <w:spacing w:before="100" w:beforeAutospacing="1" w:after="240"/>
        <w:rPr>
          <w:b/>
          <w:sz w:val="24"/>
        </w:rPr>
      </w:pPr>
      <w:r>
        <w:rPr>
          <w:bCs/>
        </w:rPr>
        <w:t xml:space="preserve"> </w:t>
      </w:r>
      <w:r w:rsidR="003870FE" w:rsidRPr="007010B7">
        <w:rPr>
          <w:b/>
          <w:sz w:val="24"/>
        </w:rPr>
        <w:t xml:space="preserve">The draft agenda for the </w:t>
      </w:r>
      <w:r w:rsidR="003870FE" w:rsidRPr="007010B7">
        <w:rPr>
          <w:rStyle w:val="il"/>
          <w:b/>
          <w:sz w:val="24"/>
        </w:rPr>
        <w:t>teleconference</w:t>
      </w:r>
      <w:r w:rsidR="00A4768A" w:rsidRPr="007010B7">
        <w:rPr>
          <w:rStyle w:val="il"/>
          <w:b/>
          <w:sz w:val="24"/>
        </w:rPr>
        <w:t>s</w:t>
      </w:r>
      <w:r w:rsidR="003745DD" w:rsidRPr="007010B7">
        <w:rPr>
          <w:b/>
          <w:sz w:val="24"/>
        </w:rPr>
        <w:t xml:space="preserve"> </w:t>
      </w:r>
      <w:r w:rsidR="007010B7">
        <w:rPr>
          <w:b/>
          <w:sz w:val="24"/>
        </w:rPr>
        <w:t>is</w:t>
      </w:r>
      <w:r w:rsidR="00A4768A" w:rsidRPr="007010B7">
        <w:rPr>
          <w:b/>
          <w:sz w:val="24"/>
        </w:rPr>
        <w:t xml:space="preserve"> below</w:t>
      </w:r>
      <w:r w:rsidR="003870FE" w:rsidRPr="007010B7">
        <w:rPr>
          <w:b/>
          <w:sz w:val="24"/>
        </w:rPr>
        <w:t>:</w:t>
      </w:r>
    </w:p>
    <w:p w14:paraId="27B8494B" w14:textId="7786C60C" w:rsidR="00FB6C35" w:rsidRPr="00EE0424" w:rsidRDefault="00FB6C35" w:rsidP="00FB6C35">
      <w:pPr>
        <w:pStyle w:val="m-4890597653018465012gmail-msolistparagraph"/>
        <w:contextualSpacing/>
      </w:pPr>
      <w:r w:rsidRPr="00EE0424">
        <w:rPr>
          <w:sz w:val="22"/>
          <w:szCs w:val="22"/>
        </w:rPr>
        <w:t>1.</w:t>
      </w:r>
      <w:r w:rsidRPr="00EE0424">
        <w:rPr>
          <w:sz w:val="14"/>
          <w:szCs w:val="14"/>
        </w:rPr>
        <w:t xml:space="preserve">       </w:t>
      </w:r>
      <w:r w:rsidRPr="00EE0424">
        <w:rPr>
          <w:sz w:val="22"/>
          <w:szCs w:val="22"/>
        </w:rPr>
        <w:t>Call to order, attendance</w:t>
      </w:r>
      <w:r w:rsidR="00EF16A5">
        <w:rPr>
          <w:sz w:val="22"/>
          <w:szCs w:val="22"/>
        </w:rPr>
        <w:t xml:space="preserve"> (</w:t>
      </w:r>
      <w:hyperlink r:id="rId9" w:history="1">
        <w:r w:rsidR="00F7564F" w:rsidRPr="000B6401">
          <w:rPr>
            <w:rStyle w:val="Hyperlink"/>
            <w:sz w:val="22"/>
            <w:szCs w:val="22"/>
          </w:rPr>
          <w:t>https://imat.ieee.org/attendance</w:t>
        </w:r>
      </w:hyperlink>
      <w:r w:rsidR="00F7564F">
        <w:rPr>
          <w:sz w:val="22"/>
          <w:szCs w:val="22"/>
        </w:rPr>
        <w:t xml:space="preserve"> </w:t>
      </w:r>
      <w:r w:rsidR="00EF16A5">
        <w:rPr>
          <w:sz w:val="22"/>
          <w:szCs w:val="22"/>
        </w:rPr>
        <w:t>)</w:t>
      </w:r>
      <w:r w:rsidRPr="00EE0424">
        <w:rPr>
          <w:sz w:val="22"/>
          <w:szCs w:val="22"/>
        </w:rPr>
        <w:t>, and patent policy</w:t>
      </w:r>
    </w:p>
    <w:p w14:paraId="63E08A7A" w14:textId="77777777" w:rsidR="00FB6C35" w:rsidRDefault="00FB6C35" w:rsidP="00FB6C35">
      <w:pPr>
        <w:pStyle w:val="m-4890597653018465012gmail-msolistparagraph"/>
        <w:spacing w:after="240"/>
        <w:ind w:left="720"/>
        <w:contextualSpacing/>
        <w:rPr>
          <w:sz w:val="22"/>
          <w:szCs w:val="22"/>
        </w:rPr>
      </w:pPr>
      <w:r w:rsidRPr="00EE0424">
        <w:rPr>
          <w:sz w:val="22"/>
          <w:szCs w:val="22"/>
        </w:rPr>
        <w:t>a.</w:t>
      </w:r>
      <w:r w:rsidRPr="00EE0424">
        <w:rPr>
          <w:sz w:val="14"/>
          <w:szCs w:val="14"/>
        </w:rPr>
        <w:t xml:space="preserve">       </w:t>
      </w:r>
      <w:r>
        <w:rPr>
          <w:b/>
          <w:sz w:val="22"/>
          <w:szCs w:val="22"/>
        </w:rPr>
        <w:t>Patent Policy: Ways to inform IEEE:</w:t>
      </w:r>
      <w:r w:rsidRPr="00EE0424">
        <w:rPr>
          <w:sz w:val="22"/>
          <w:szCs w:val="22"/>
        </w:rPr>
        <w:t xml:space="preserve"> </w:t>
      </w:r>
    </w:p>
    <w:p w14:paraId="382D480E" w14:textId="77777777" w:rsidR="00FB6C35" w:rsidRPr="00EE0424" w:rsidRDefault="00FB6C35" w:rsidP="00E57FD0">
      <w:pPr>
        <w:pStyle w:val="m-4890597653018465012gmail-msolistparagraph"/>
        <w:numPr>
          <w:ilvl w:val="0"/>
          <w:numId w:val="1"/>
        </w:numPr>
        <w:spacing w:after="240"/>
        <w:ind w:left="2160"/>
        <w:contextualSpacing/>
      </w:pPr>
      <w:r w:rsidRPr="00AA25D0">
        <w:rPr>
          <w:sz w:val="22"/>
          <w:szCs w:val="22"/>
        </w:rPr>
        <w:t>Cause an LOA to be submitted to the IEEE-SA (</w:t>
      </w:r>
      <w:hyperlink r:id="rId10" w:history="1">
        <w:r w:rsidRPr="00095952">
          <w:rPr>
            <w:rStyle w:val="Hyperlink"/>
            <w:sz w:val="22"/>
            <w:szCs w:val="22"/>
          </w:rPr>
          <w:t>patcom@ieee.org</w:t>
        </w:r>
      </w:hyperlink>
      <w:r w:rsidRPr="00AA25D0">
        <w:rPr>
          <w:sz w:val="22"/>
          <w:szCs w:val="22"/>
        </w:rPr>
        <w:t>);</w:t>
      </w:r>
      <w:r>
        <w:rPr>
          <w:sz w:val="22"/>
          <w:szCs w:val="22"/>
        </w:rPr>
        <w:t xml:space="preserve"> or</w:t>
      </w:r>
    </w:p>
    <w:p w14:paraId="3C3223D8" w14:textId="77777777" w:rsidR="00FB6C35" w:rsidRPr="002D6D50" w:rsidRDefault="00FB6C35" w:rsidP="00E57FD0">
      <w:pPr>
        <w:pStyle w:val="m-4890597653018465012gmail-msolistparagraph"/>
        <w:numPr>
          <w:ilvl w:val="0"/>
          <w:numId w:val="1"/>
        </w:numPr>
        <w:spacing w:after="240"/>
        <w:ind w:left="2160"/>
        <w:contextualSpacing/>
      </w:pPr>
      <w:r w:rsidRPr="00AA25D0">
        <w:rPr>
          <w:sz w:val="22"/>
          <w:szCs w:val="22"/>
        </w:rPr>
        <w:t>Provide the chair of this group with the identity of the holder(s) of any and all such claims as soon as possible</w:t>
      </w:r>
      <w:r>
        <w:rPr>
          <w:sz w:val="22"/>
          <w:szCs w:val="22"/>
        </w:rPr>
        <w:t>; or</w:t>
      </w:r>
      <w:r w:rsidRPr="00AA25D0">
        <w:rPr>
          <w:sz w:val="22"/>
          <w:szCs w:val="22"/>
        </w:rPr>
        <w:t xml:space="preserve"> </w:t>
      </w:r>
    </w:p>
    <w:p w14:paraId="6A95D861" w14:textId="77777777" w:rsidR="00FB6C35" w:rsidRPr="002D6D50" w:rsidRDefault="00FB6C35" w:rsidP="00E57FD0">
      <w:pPr>
        <w:pStyle w:val="m-4890597653018465012gmail-msolistparagraph"/>
        <w:numPr>
          <w:ilvl w:val="0"/>
          <w:numId w:val="1"/>
        </w:numPr>
        <w:ind w:left="2160"/>
        <w:contextualSpacing/>
        <w:rPr>
          <w:sz w:val="22"/>
          <w:szCs w:val="22"/>
        </w:rPr>
      </w:pPr>
      <w:r w:rsidRPr="002D6D50">
        <w:rPr>
          <w:bCs/>
          <w:sz w:val="22"/>
          <w:szCs w:val="22"/>
          <w:lang w:val="en-US"/>
        </w:rPr>
        <w:t>Speak up now and respond to this Call for Potentially Essential Patents</w:t>
      </w:r>
    </w:p>
    <w:p w14:paraId="119AE2F3" w14:textId="77777777" w:rsidR="00FB6C35" w:rsidRPr="00AA25D0" w:rsidRDefault="00FB6C35" w:rsidP="00FB6C35">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Pr>
          <w:sz w:val="22"/>
          <w:szCs w:val="22"/>
        </w:rPr>
        <w:t>by providing relevant information to the WG Chair</w:t>
      </w:r>
    </w:p>
    <w:p w14:paraId="7E01325B" w14:textId="77777777" w:rsidR="00FB6C35" w:rsidRPr="00682EE7" w:rsidRDefault="00FB6C35" w:rsidP="00FB6C35">
      <w:pPr>
        <w:pStyle w:val="m-4890597653018465012gmail-msolistparagraph"/>
        <w:ind w:left="1440"/>
        <w:contextualSpacing/>
        <w:rPr>
          <w:sz w:val="22"/>
          <w:szCs w:val="22"/>
        </w:rPr>
      </w:pPr>
      <w:r w:rsidRPr="00682EE7">
        <w:rPr>
          <w:sz w:val="22"/>
          <w:szCs w:val="22"/>
        </w:rPr>
        <w:t>                                                         </w:t>
      </w:r>
    </w:p>
    <w:p w14:paraId="0524086F" w14:textId="355601DB" w:rsidR="00254A90" w:rsidRPr="00254A90" w:rsidRDefault="00FB6C35" w:rsidP="00254A90">
      <w:pPr>
        <w:pStyle w:val="m-4890597653018465012gmail-msolistparagraph"/>
        <w:ind w:left="720"/>
        <w:contextualSpacing/>
        <w:rPr>
          <w:color w:val="0000FF"/>
          <w:sz w:val="22"/>
          <w:szCs w:val="22"/>
          <w:u w:val="single"/>
          <w:lang w:val="en-US"/>
        </w:rPr>
      </w:pPr>
      <w:r w:rsidRPr="00682EE7">
        <w:rPr>
          <w:sz w:val="22"/>
          <w:szCs w:val="22"/>
        </w:rPr>
        <w:t xml:space="preserve">b.      </w:t>
      </w:r>
      <w:r>
        <w:rPr>
          <w:sz w:val="22"/>
          <w:szCs w:val="22"/>
        </w:rPr>
        <w:t xml:space="preserve">Patent, </w:t>
      </w:r>
      <w:r w:rsidRPr="00682EE7">
        <w:rPr>
          <w:sz w:val="22"/>
          <w:szCs w:val="22"/>
        </w:rPr>
        <w:t>Participation slide</w:t>
      </w:r>
      <w:r>
        <w:rPr>
          <w:sz w:val="22"/>
          <w:szCs w:val="22"/>
        </w:rPr>
        <w:t>s</w:t>
      </w:r>
      <w:r w:rsidRPr="00682EE7">
        <w:rPr>
          <w:sz w:val="22"/>
          <w:szCs w:val="22"/>
        </w:rPr>
        <w:t>:</w:t>
      </w:r>
      <w:r>
        <w:rPr>
          <w:sz w:val="22"/>
          <w:szCs w:val="22"/>
        </w:rPr>
        <w:t xml:space="preserve"> See slides 5-12 in</w:t>
      </w:r>
      <w:r w:rsidRPr="00682EE7">
        <w:rPr>
          <w:sz w:val="22"/>
          <w:szCs w:val="22"/>
        </w:rPr>
        <w:t xml:space="preserve"> </w:t>
      </w:r>
      <w:hyperlink r:id="rId11" w:history="1">
        <w:r w:rsidRPr="00A31E27">
          <w:rPr>
            <w:rStyle w:val="Hyperlink"/>
            <w:sz w:val="22"/>
            <w:szCs w:val="22"/>
            <w:lang w:val="en-US"/>
          </w:rPr>
          <w:t>https://mentor.ieee.org/802.11/dcn/20/11-20-0308-00-000m-2020-march-tgmd-agenda.pptx</w:t>
        </w:r>
      </w:hyperlink>
      <w:r>
        <w:rPr>
          <w:rStyle w:val="Hyperlink"/>
          <w:sz w:val="22"/>
          <w:szCs w:val="22"/>
          <w:lang w:val="en-US"/>
        </w:rPr>
        <w:t xml:space="preserve"> </w:t>
      </w:r>
    </w:p>
    <w:p w14:paraId="6CB1BB7A" w14:textId="2FA55A5B" w:rsidR="00FB6C35" w:rsidRPr="00682EE7" w:rsidRDefault="00FB6C35" w:rsidP="00FB6C35">
      <w:pPr>
        <w:pStyle w:val="m-4890597653018465012gmail-msolistparagraph"/>
        <w:ind w:left="720" w:firstLine="720"/>
        <w:contextualSpacing/>
        <w:rPr>
          <w:sz w:val="22"/>
          <w:szCs w:val="22"/>
        </w:rPr>
      </w:pPr>
      <w:r w:rsidRPr="00682EE7">
        <w:rPr>
          <w:sz w:val="22"/>
          <w:szCs w:val="22"/>
        </w:rPr>
        <w:br/>
      </w:r>
    </w:p>
    <w:p w14:paraId="16DA5819" w14:textId="1B26D8E1" w:rsidR="00486D0D" w:rsidRDefault="00FB6C35" w:rsidP="00FB6C35">
      <w:pPr>
        <w:pStyle w:val="m-4890597653018465012gmail-msolistparagraph"/>
        <w:contextualSpacing/>
        <w:rPr>
          <w:sz w:val="22"/>
          <w:szCs w:val="22"/>
        </w:rPr>
      </w:pPr>
      <w:r w:rsidRPr="00EE0424">
        <w:rPr>
          <w:sz w:val="22"/>
          <w:szCs w:val="22"/>
        </w:rPr>
        <w:t>2.</w:t>
      </w:r>
      <w:r w:rsidRPr="00EE0424">
        <w:rPr>
          <w:sz w:val="14"/>
          <w:szCs w:val="14"/>
        </w:rPr>
        <w:t xml:space="preserve">       </w:t>
      </w:r>
      <w:r w:rsidRPr="00EE0424">
        <w:rPr>
          <w:sz w:val="22"/>
          <w:szCs w:val="22"/>
        </w:rPr>
        <w:t>Editor report – Emily QI</w:t>
      </w:r>
      <w:r>
        <w:rPr>
          <w:sz w:val="22"/>
          <w:szCs w:val="22"/>
        </w:rPr>
        <w:t xml:space="preserve">/Edward AU </w:t>
      </w:r>
      <w:r w:rsidR="004A2401">
        <w:rPr>
          <w:sz w:val="22"/>
          <w:szCs w:val="22"/>
        </w:rPr>
        <w:t xml:space="preserve">– see </w:t>
      </w:r>
      <w:r w:rsidR="004A2401" w:rsidRPr="00827200">
        <w:rPr>
          <w:rStyle w:val="Hyperlink"/>
          <w:sz w:val="22"/>
          <w:szCs w:val="22"/>
        </w:rPr>
        <w:t>https://mentor.ieee.org/80</w:t>
      </w:r>
      <w:r w:rsidR="00827200">
        <w:rPr>
          <w:rStyle w:val="Hyperlink"/>
          <w:sz w:val="22"/>
          <w:szCs w:val="22"/>
        </w:rPr>
        <w:t>2.11/dcn/19/11-19-2156.</w:t>
      </w:r>
      <w:r w:rsidR="006475FE">
        <w:rPr>
          <w:sz w:val="22"/>
          <w:szCs w:val="22"/>
        </w:rPr>
        <w:t xml:space="preserve"> Total of </w:t>
      </w:r>
      <w:r w:rsidR="00F740A0">
        <w:rPr>
          <w:sz w:val="22"/>
          <w:szCs w:val="22"/>
        </w:rPr>
        <w:t>820</w:t>
      </w:r>
      <w:r w:rsidR="006475FE">
        <w:rPr>
          <w:sz w:val="22"/>
          <w:szCs w:val="22"/>
        </w:rPr>
        <w:t xml:space="preserve"> comments</w:t>
      </w:r>
      <w:r w:rsidR="00F740A0">
        <w:rPr>
          <w:sz w:val="22"/>
          <w:szCs w:val="22"/>
        </w:rPr>
        <w:t xml:space="preserve">; </w:t>
      </w:r>
      <w:r w:rsidR="006475FE">
        <w:rPr>
          <w:sz w:val="22"/>
          <w:szCs w:val="22"/>
        </w:rPr>
        <w:t>approximately 280 comments remaining</w:t>
      </w:r>
      <w:r w:rsidR="004A2401">
        <w:rPr>
          <w:sz w:val="22"/>
          <w:szCs w:val="22"/>
        </w:rPr>
        <w:t>.</w:t>
      </w:r>
      <w:r w:rsidR="00F740A0">
        <w:rPr>
          <w:sz w:val="22"/>
          <w:szCs w:val="22"/>
        </w:rPr>
        <w:t xml:space="preserve"> Editors prepared</w:t>
      </w:r>
      <w:r w:rsidR="006A474B">
        <w:rPr>
          <w:sz w:val="22"/>
          <w:szCs w:val="22"/>
        </w:rPr>
        <w:t xml:space="preserve"> D3.3 incorporating all approved comments to date.</w:t>
      </w:r>
      <w:r w:rsidR="00223D94">
        <w:rPr>
          <w:sz w:val="22"/>
          <w:szCs w:val="22"/>
        </w:rPr>
        <w:t xml:space="preserve"> </w:t>
      </w:r>
      <w:r w:rsidR="00F740A0">
        <w:rPr>
          <w:sz w:val="22"/>
          <w:szCs w:val="22"/>
        </w:rPr>
        <w:t>Draft 3.3 available on Monday 2020-05-11.</w:t>
      </w:r>
      <w:r w:rsidR="004D762B">
        <w:rPr>
          <w:sz w:val="22"/>
          <w:szCs w:val="22"/>
        </w:rPr>
        <w:t xml:space="preserve"> See </w:t>
      </w:r>
      <w:hyperlink r:id="rId12" w:history="1">
        <w:r w:rsidR="004D762B" w:rsidRPr="00A25EA8">
          <w:rPr>
            <w:rStyle w:val="Hyperlink"/>
            <w:sz w:val="22"/>
            <w:szCs w:val="22"/>
          </w:rPr>
          <w:t>https://mentor.ieee.org/802.11/dcn/17/11-17-0920-26-000m-802-11revmd-editor-s-report.ppt</w:t>
        </w:r>
      </w:hyperlink>
      <w:r w:rsidR="004D762B">
        <w:rPr>
          <w:sz w:val="22"/>
          <w:szCs w:val="22"/>
        </w:rPr>
        <w:t xml:space="preserve"> .</w:t>
      </w:r>
    </w:p>
    <w:p w14:paraId="41FDD737" w14:textId="520EFA93" w:rsidR="007D3717" w:rsidRDefault="007D3717" w:rsidP="00FB6C35">
      <w:pPr>
        <w:pStyle w:val="m-4890597653018465012gmail-msolistparagraph"/>
        <w:contextualSpacing/>
        <w:rPr>
          <w:sz w:val="22"/>
          <w:szCs w:val="22"/>
        </w:rPr>
      </w:pPr>
      <w:r>
        <w:rPr>
          <w:sz w:val="22"/>
          <w:szCs w:val="22"/>
        </w:rPr>
        <w:t>Editor</w:t>
      </w:r>
      <w:r w:rsidR="00990D47">
        <w:rPr>
          <w:sz w:val="22"/>
          <w:szCs w:val="22"/>
        </w:rPr>
        <w:t>s planning D3.4 (available mid</w:t>
      </w:r>
      <w:r>
        <w:rPr>
          <w:sz w:val="22"/>
          <w:szCs w:val="22"/>
        </w:rPr>
        <w:t xml:space="preserve"> July) to include resolution approved in May and June motions.</w:t>
      </w:r>
    </w:p>
    <w:p w14:paraId="01B3FF82" w14:textId="541A61FF" w:rsidR="00D46C57" w:rsidRPr="00EE0424" w:rsidRDefault="00F764FD" w:rsidP="00D46C57">
      <w:pPr>
        <w:pStyle w:val="m-4890597653018465012gmail-msolistparagraph"/>
        <w:contextualSpacing/>
      </w:pPr>
      <w:r>
        <w:rPr>
          <w:sz w:val="22"/>
          <w:szCs w:val="22"/>
        </w:rPr>
        <w:tab/>
      </w:r>
    </w:p>
    <w:p w14:paraId="1F4861C9" w14:textId="54C86C90" w:rsidR="003F52E5" w:rsidRPr="0081475E" w:rsidRDefault="00AC6878" w:rsidP="0081475E">
      <w:pPr>
        <w:pStyle w:val="m-4890597653018465012gmail-msolistparagraph"/>
        <w:contextualSpacing/>
        <w:rPr>
          <w:sz w:val="20"/>
        </w:rPr>
      </w:pPr>
      <w:r>
        <w:rPr>
          <w:sz w:val="22"/>
          <w:szCs w:val="22"/>
        </w:rPr>
        <w:t>3</w:t>
      </w:r>
      <w:r w:rsidR="003870FE" w:rsidRPr="00EE0424">
        <w:rPr>
          <w:sz w:val="22"/>
          <w:szCs w:val="22"/>
        </w:rPr>
        <w:t>.</w:t>
      </w:r>
      <w:r w:rsidR="003870FE" w:rsidRPr="00EE0424">
        <w:rPr>
          <w:sz w:val="14"/>
          <w:szCs w:val="14"/>
        </w:rPr>
        <w:t xml:space="preserve">       </w:t>
      </w:r>
      <w:r w:rsidR="006A3B5C">
        <w:rPr>
          <w:sz w:val="22"/>
          <w:szCs w:val="22"/>
        </w:rPr>
        <w:t>Comment resolution</w:t>
      </w:r>
      <w:r w:rsidR="003F52E5">
        <w:rPr>
          <w:bCs/>
          <w:sz w:val="20"/>
        </w:rPr>
        <w:br/>
      </w:r>
    </w:p>
    <w:p w14:paraId="73713C61" w14:textId="422FEE54" w:rsidR="00E15CBC" w:rsidRPr="00063683" w:rsidRDefault="004E26E8" w:rsidP="00E57FD0">
      <w:pPr>
        <w:numPr>
          <w:ilvl w:val="0"/>
          <w:numId w:val="7"/>
        </w:numPr>
        <w:spacing w:after="160"/>
        <w:rPr>
          <w:b/>
        </w:rPr>
      </w:pPr>
      <w:r>
        <w:rPr>
          <w:b/>
          <w:bCs/>
          <w:sz w:val="20"/>
          <w:lang w:eastAsia="en-GB"/>
        </w:rPr>
        <w:t xml:space="preserve">2020-06-30 Tuesday 3-5pm </w:t>
      </w:r>
      <w:r w:rsidR="00E15CBC" w:rsidRPr="002532E2">
        <w:rPr>
          <w:b/>
          <w:bCs/>
          <w:sz w:val="20"/>
          <w:lang w:eastAsia="en-GB"/>
        </w:rPr>
        <w:t xml:space="preserve">Eastern 2 hours </w:t>
      </w:r>
    </w:p>
    <w:p w14:paraId="65305DF8" w14:textId="77777777" w:rsidR="00FE5410" w:rsidRDefault="00FE5410" w:rsidP="00E57FD0">
      <w:pPr>
        <w:numPr>
          <w:ilvl w:val="1"/>
          <w:numId w:val="7"/>
        </w:numPr>
        <w:rPr>
          <w:sz w:val="20"/>
          <w:lang w:val="en-CA"/>
        </w:rPr>
      </w:pPr>
      <w:r>
        <w:rPr>
          <w:sz w:val="20"/>
          <w:lang w:val="en-CA"/>
        </w:rPr>
        <w:t>Michael Montemurro</w:t>
      </w:r>
      <w:r w:rsidRPr="00896650">
        <w:rPr>
          <w:sz w:val="20"/>
          <w:lang w:val="en-CA"/>
        </w:rPr>
        <w:t xml:space="preserve"> </w:t>
      </w:r>
      <w:r>
        <w:rPr>
          <w:sz w:val="20"/>
          <w:lang w:val="en-CA"/>
        </w:rPr>
        <w:t xml:space="preserve">– PHY </w:t>
      </w:r>
      <w:r w:rsidRPr="00896650">
        <w:rPr>
          <w:sz w:val="20"/>
          <w:lang w:val="en-CA"/>
        </w:rPr>
        <w:t>CIDs</w:t>
      </w:r>
      <w:r>
        <w:rPr>
          <w:sz w:val="20"/>
          <w:lang w:val="en-CA"/>
        </w:rPr>
        <w:t xml:space="preserve"> </w:t>
      </w:r>
    </w:p>
    <w:p w14:paraId="6F4CC100" w14:textId="3CBC14BB" w:rsidR="00E4379E" w:rsidRDefault="00E4379E" w:rsidP="00E57FD0">
      <w:pPr>
        <w:numPr>
          <w:ilvl w:val="1"/>
          <w:numId w:val="7"/>
        </w:numPr>
        <w:rPr>
          <w:sz w:val="20"/>
          <w:lang w:val="en-CA"/>
        </w:rPr>
      </w:pPr>
      <w:r>
        <w:rPr>
          <w:sz w:val="20"/>
          <w:lang w:val="en-CA"/>
        </w:rPr>
        <w:t>Matthew Fischer 11-20-516</w:t>
      </w:r>
      <w:r w:rsidR="00DC5DDA">
        <w:rPr>
          <w:sz w:val="20"/>
          <w:lang w:val="en-CA"/>
        </w:rPr>
        <w:t xml:space="preserve"> CID 4156</w:t>
      </w:r>
    </w:p>
    <w:p w14:paraId="7ABC5551" w14:textId="50D5EAFF" w:rsidR="00E4379E" w:rsidRDefault="00E4379E" w:rsidP="00E4379E">
      <w:pPr>
        <w:numPr>
          <w:ilvl w:val="1"/>
          <w:numId w:val="7"/>
        </w:numPr>
        <w:rPr>
          <w:sz w:val="20"/>
          <w:lang w:val="en-CA"/>
        </w:rPr>
      </w:pPr>
      <w:r w:rsidRPr="003F52E5">
        <w:rPr>
          <w:sz w:val="20"/>
          <w:lang w:val="en-CA"/>
        </w:rPr>
        <w:t>Jon ROSDAHL – GEN CIDs</w:t>
      </w:r>
      <w:r w:rsidR="00274E25">
        <w:rPr>
          <w:sz w:val="20"/>
          <w:lang w:val="en-CA"/>
        </w:rPr>
        <w:t xml:space="preserve"> – out of time</w:t>
      </w:r>
    </w:p>
    <w:p w14:paraId="7C098329" w14:textId="4F8F065E" w:rsidR="00063683" w:rsidRPr="00274E25" w:rsidRDefault="00063683" w:rsidP="00274E25">
      <w:pPr>
        <w:numPr>
          <w:ilvl w:val="1"/>
          <w:numId w:val="7"/>
        </w:numPr>
        <w:rPr>
          <w:sz w:val="20"/>
          <w:lang w:val="en-CA"/>
        </w:rPr>
      </w:pPr>
      <w:r>
        <w:rPr>
          <w:sz w:val="20"/>
          <w:lang w:val="en-CA"/>
        </w:rPr>
        <w:t>Mark RISON CIDs</w:t>
      </w:r>
      <w:r w:rsidR="00274E25">
        <w:rPr>
          <w:sz w:val="20"/>
          <w:lang w:val="en-CA"/>
        </w:rPr>
        <w:t xml:space="preserve"> – CID 4137</w:t>
      </w:r>
      <w:r w:rsidR="00274E25">
        <w:rPr>
          <w:sz w:val="20"/>
          <w:lang w:val="en-CA"/>
        </w:rPr>
        <w:br/>
      </w:r>
    </w:p>
    <w:p w14:paraId="6E822B4A" w14:textId="1DC16441" w:rsidR="00E15CBC" w:rsidRPr="00896650" w:rsidRDefault="00E15CBC" w:rsidP="00E57FD0">
      <w:pPr>
        <w:numPr>
          <w:ilvl w:val="0"/>
          <w:numId w:val="7"/>
        </w:numPr>
        <w:spacing w:after="160"/>
        <w:rPr>
          <w:b/>
        </w:rPr>
      </w:pPr>
      <w:r w:rsidRPr="002532E2">
        <w:rPr>
          <w:b/>
          <w:bCs/>
          <w:sz w:val="20"/>
          <w:lang w:eastAsia="en-GB"/>
        </w:rPr>
        <w:t>2020-0</w:t>
      </w:r>
      <w:r w:rsidR="00022167" w:rsidRPr="002532E2">
        <w:rPr>
          <w:b/>
          <w:bCs/>
          <w:sz w:val="20"/>
          <w:lang w:eastAsia="en-GB"/>
        </w:rPr>
        <w:t>7-08</w:t>
      </w:r>
      <w:r w:rsidRPr="002532E2">
        <w:rPr>
          <w:b/>
          <w:bCs/>
          <w:sz w:val="20"/>
          <w:lang w:eastAsia="en-GB"/>
        </w:rPr>
        <w:t xml:space="preserve"> Wednesday 4-6pm Eastern 2 hours</w:t>
      </w:r>
    </w:p>
    <w:p w14:paraId="0E88B912" w14:textId="1B9CC224" w:rsidR="00896650" w:rsidRDefault="00EA4EEE" w:rsidP="00727D52">
      <w:pPr>
        <w:numPr>
          <w:ilvl w:val="1"/>
          <w:numId w:val="7"/>
        </w:numPr>
        <w:rPr>
          <w:sz w:val="20"/>
          <w:lang w:val="en-CA"/>
        </w:rPr>
      </w:pPr>
      <w:r>
        <w:rPr>
          <w:sz w:val="20"/>
          <w:lang w:val="en-CA"/>
        </w:rPr>
        <w:t>Mark HAMILTON</w:t>
      </w:r>
      <w:r w:rsidR="00896650" w:rsidRPr="003F52E5">
        <w:rPr>
          <w:sz w:val="20"/>
          <w:lang w:val="en-CA"/>
        </w:rPr>
        <w:t xml:space="preserve"> –</w:t>
      </w:r>
      <w:r w:rsidR="00896650">
        <w:rPr>
          <w:sz w:val="20"/>
          <w:lang w:val="en-CA"/>
        </w:rPr>
        <w:t xml:space="preserve"> MAC</w:t>
      </w:r>
      <w:r w:rsidR="00896650" w:rsidRPr="003F52E5">
        <w:rPr>
          <w:sz w:val="20"/>
          <w:lang w:val="en-CA"/>
        </w:rPr>
        <w:t xml:space="preserve"> CIDs</w:t>
      </w:r>
    </w:p>
    <w:p w14:paraId="76B12535" w14:textId="77777777" w:rsidR="001D26A3" w:rsidRPr="009E7662" w:rsidRDefault="001D26A3" w:rsidP="00727D52">
      <w:pPr>
        <w:pStyle w:val="gmail-msolistparagraph"/>
        <w:numPr>
          <w:ilvl w:val="1"/>
          <w:numId w:val="7"/>
        </w:numPr>
        <w:spacing w:before="0" w:beforeAutospacing="0" w:after="0" w:afterAutospacing="0"/>
        <w:rPr>
          <w:color w:val="000000"/>
          <w:sz w:val="20"/>
          <w:szCs w:val="20"/>
        </w:rPr>
      </w:pPr>
      <w:r w:rsidRPr="009E7662">
        <w:rPr>
          <w:sz w:val="20"/>
        </w:rPr>
        <w:t xml:space="preserve">Osama ABOUL-MAGD - </w:t>
      </w:r>
      <w:hyperlink r:id="rId13" w:history="1">
        <w:r>
          <w:rPr>
            <w:rStyle w:val="Hyperlink"/>
            <w:sz w:val="20"/>
          </w:rPr>
          <w:t>https://mentor.ieee.org/802.11/dcn/20/11-20-0814-01-000m-proposed-resolutions-to-cids-4145-4146-and-4147.docx</w:t>
        </w:r>
      </w:hyperlink>
    </w:p>
    <w:p w14:paraId="3645FE0E" w14:textId="77777777" w:rsidR="00B86E68" w:rsidRDefault="00FE5410" w:rsidP="00727D52">
      <w:pPr>
        <w:numPr>
          <w:ilvl w:val="1"/>
          <w:numId w:val="7"/>
        </w:numPr>
      </w:pPr>
      <w:r>
        <w:t>Mark Rison CIDs 4277, 4293, 4298, 4299</w:t>
      </w:r>
      <w:r w:rsidR="00B20062">
        <w:t>, 4694</w:t>
      </w:r>
      <w:r w:rsidR="003C1570">
        <w:t>, 4423</w:t>
      </w:r>
    </w:p>
    <w:p w14:paraId="78C69E3B" w14:textId="345AF4A5" w:rsidR="001D26A3" w:rsidRPr="00B86E68" w:rsidRDefault="00B86E68" w:rsidP="00B86E68">
      <w:pPr>
        <w:numPr>
          <w:ilvl w:val="1"/>
          <w:numId w:val="7"/>
        </w:numPr>
        <w:rPr>
          <w:sz w:val="20"/>
          <w:lang w:val="en-CA"/>
        </w:rPr>
      </w:pPr>
      <w:r>
        <w:rPr>
          <w:sz w:val="20"/>
          <w:lang w:val="en-CA"/>
        </w:rPr>
        <w:t>Matthew Fischer 11-20-516 CID 4156</w:t>
      </w:r>
      <w:r w:rsidR="00727D52">
        <w:br/>
      </w:r>
    </w:p>
    <w:p w14:paraId="3183C0F1" w14:textId="0406CA28" w:rsidR="00B44BCE" w:rsidRPr="008B4734" w:rsidRDefault="00E17D55" w:rsidP="00E57FD0">
      <w:pPr>
        <w:numPr>
          <w:ilvl w:val="0"/>
          <w:numId w:val="7"/>
        </w:numPr>
        <w:spacing w:after="160"/>
        <w:rPr>
          <w:b/>
        </w:rPr>
      </w:pPr>
      <w:r w:rsidRPr="002532E2">
        <w:rPr>
          <w:b/>
          <w:bCs/>
          <w:sz w:val="20"/>
          <w:lang w:eastAsia="en-GB"/>
        </w:rPr>
        <w:t>2020-07-10</w:t>
      </w:r>
      <w:r w:rsidR="00E15CBC" w:rsidRPr="002532E2">
        <w:rPr>
          <w:b/>
          <w:bCs/>
          <w:sz w:val="20"/>
          <w:lang w:eastAsia="en-GB"/>
        </w:rPr>
        <w:t xml:space="preserve"> Friday 10 am Eastern 2 hours </w:t>
      </w:r>
    </w:p>
    <w:p w14:paraId="6DD98568" w14:textId="0C53BC6D" w:rsidR="00A45442" w:rsidRPr="0050531A" w:rsidRDefault="00A45442" w:rsidP="00E57FD0">
      <w:pPr>
        <w:numPr>
          <w:ilvl w:val="1"/>
          <w:numId w:val="7"/>
        </w:numPr>
        <w:rPr>
          <w:sz w:val="20"/>
        </w:rPr>
      </w:pPr>
      <w:r w:rsidRPr="00A45442">
        <w:rPr>
          <w:b/>
          <w:bCs/>
          <w:sz w:val="20"/>
          <w:lang w:eastAsia="en-GB"/>
        </w:rPr>
        <w:t>Motion</w:t>
      </w:r>
      <w:r w:rsidR="0050531A">
        <w:rPr>
          <w:b/>
          <w:bCs/>
          <w:sz w:val="20"/>
          <w:lang w:eastAsia="en-GB"/>
        </w:rPr>
        <w:t xml:space="preserve"> 209</w:t>
      </w:r>
      <w:r w:rsidRPr="00A45442">
        <w:rPr>
          <w:b/>
          <w:bCs/>
          <w:sz w:val="20"/>
          <w:lang w:eastAsia="en-GB"/>
        </w:rPr>
        <w:t xml:space="preserve"> </w:t>
      </w:r>
      <w:r>
        <w:rPr>
          <w:bCs/>
          <w:sz w:val="20"/>
          <w:lang w:eastAsia="en-GB"/>
        </w:rPr>
        <w:t xml:space="preserve">– </w:t>
      </w:r>
      <w:r w:rsidRPr="00A45442">
        <w:rPr>
          <w:b/>
          <w:bCs/>
          <w:sz w:val="20"/>
          <w:lang w:eastAsia="en-GB"/>
        </w:rPr>
        <w:t xml:space="preserve">CID </w:t>
      </w:r>
      <w:r w:rsidRPr="0050531A">
        <w:rPr>
          <w:b/>
          <w:bCs/>
          <w:sz w:val="20"/>
          <w:lang w:eastAsia="en-GB"/>
        </w:rPr>
        <w:t>4695</w:t>
      </w:r>
      <w:r w:rsidRPr="00A91037">
        <w:rPr>
          <w:b/>
          <w:bCs/>
          <w:sz w:val="20"/>
          <w:lang w:eastAsia="en-GB"/>
        </w:rPr>
        <w:t>, due to coordination with 11ax changes</w:t>
      </w:r>
    </w:p>
    <w:p w14:paraId="037048CA" w14:textId="4DD811D3" w:rsidR="0050531A" w:rsidRPr="0050531A" w:rsidRDefault="0050531A" w:rsidP="0050531A">
      <w:pPr>
        <w:numPr>
          <w:ilvl w:val="2"/>
          <w:numId w:val="7"/>
        </w:numPr>
        <w:rPr>
          <w:sz w:val="20"/>
        </w:rPr>
      </w:pPr>
      <w:r w:rsidRPr="0050531A">
        <w:rPr>
          <w:b/>
          <w:bCs/>
          <w:sz w:val="20"/>
          <w:lang w:eastAsia="en-GB"/>
        </w:rPr>
        <w:t xml:space="preserve">Resolve CID 4695 as “Revised” with a resolution of “Incorporate the changes in </w:t>
      </w:r>
      <w:hyperlink r:id="rId14" w:history="1">
        <w:r w:rsidRPr="0050531A">
          <w:rPr>
            <w:rStyle w:val="Hyperlink"/>
            <w:b/>
            <w:bCs/>
            <w:sz w:val="20"/>
            <w:lang w:eastAsia="en-GB"/>
          </w:rPr>
          <w:t>https://mentor.ieee.org/802.11/dcn/20/11-20-0320-03-000m-resolution-for-cid-4695.docx</w:t>
        </w:r>
      </w:hyperlink>
      <w:r w:rsidRPr="0050531A">
        <w:rPr>
          <w:b/>
          <w:bCs/>
          <w:sz w:val="20"/>
          <w:lang w:eastAsia="en-GB"/>
        </w:rPr>
        <w:t xml:space="preserve"> which restrict use of the </w:t>
      </w:r>
      <w:r w:rsidRPr="00A91037">
        <w:rPr>
          <w:b/>
          <w:bCs/>
          <w:sz w:val="20"/>
        </w:rPr>
        <w:t>Filtered Neighbor AP subfield</w:t>
      </w:r>
      <w:r w:rsidRPr="00A91037">
        <w:rPr>
          <w:b/>
          <w:bCs/>
          <w:sz w:val="20"/>
        </w:rPr>
        <w:t xml:space="preserve"> to TVHT APs.</w:t>
      </w:r>
    </w:p>
    <w:p w14:paraId="44CA5C42" w14:textId="22423129" w:rsidR="0050531A" w:rsidRDefault="0050531A" w:rsidP="0050531A">
      <w:pPr>
        <w:numPr>
          <w:ilvl w:val="2"/>
          <w:numId w:val="7"/>
        </w:numPr>
        <w:rPr>
          <w:sz w:val="20"/>
        </w:rPr>
      </w:pPr>
      <w:r>
        <w:rPr>
          <w:b/>
          <w:bCs/>
          <w:sz w:val="20"/>
          <w:lang w:eastAsia="en-GB"/>
        </w:rPr>
        <w:t>Moved:</w:t>
      </w:r>
    </w:p>
    <w:p w14:paraId="6064BBEC" w14:textId="389D088E" w:rsidR="0050531A" w:rsidRPr="0050531A" w:rsidRDefault="0050531A" w:rsidP="0050531A">
      <w:pPr>
        <w:numPr>
          <w:ilvl w:val="2"/>
          <w:numId w:val="7"/>
        </w:numPr>
        <w:rPr>
          <w:b/>
          <w:sz w:val="20"/>
        </w:rPr>
      </w:pPr>
      <w:r w:rsidRPr="0050531A">
        <w:rPr>
          <w:b/>
          <w:sz w:val="20"/>
        </w:rPr>
        <w:t>Seconded:</w:t>
      </w:r>
    </w:p>
    <w:p w14:paraId="138A3842" w14:textId="7B5DFB7C" w:rsidR="0050531A" w:rsidRPr="0050531A" w:rsidRDefault="0050531A" w:rsidP="0050531A">
      <w:pPr>
        <w:numPr>
          <w:ilvl w:val="2"/>
          <w:numId w:val="7"/>
        </w:numPr>
        <w:rPr>
          <w:b/>
          <w:sz w:val="20"/>
        </w:rPr>
      </w:pPr>
      <w:r w:rsidRPr="0050531A">
        <w:rPr>
          <w:b/>
          <w:sz w:val="20"/>
        </w:rPr>
        <w:lastRenderedPageBreak/>
        <w:t>Result:</w:t>
      </w:r>
    </w:p>
    <w:p w14:paraId="0E3B4CC5" w14:textId="4CDFD3A7" w:rsidR="008B4734" w:rsidRPr="00815A56" w:rsidRDefault="008B4734" w:rsidP="00E57FD0">
      <w:pPr>
        <w:numPr>
          <w:ilvl w:val="1"/>
          <w:numId w:val="7"/>
        </w:numPr>
      </w:pPr>
      <w:r w:rsidRPr="008B4734">
        <w:rPr>
          <w:bCs/>
          <w:sz w:val="20"/>
          <w:lang w:eastAsia="en-GB"/>
        </w:rPr>
        <w:t xml:space="preserve">Stephen McCann – CIDs 4096, 4097 </w:t>
      </w:r>
      <w:hyperlink r:id="rId15" w:history="1">
        <w:r w:rsidRPr="008B4734">
          <w:rPr>
            <w:rStyle w:val="Hyperlink"/>
            <w:bCs/>
            <w:sz w:val="20"/>
            <w:lang w:eastAsia="en-GB"/>
          </w:rPr>
          <w:t>https://mentor.ieee.org/802.11/dcn/20/11-20-0820-02-000m-gas-and-rlqp-comments-proposed-resolutions.doc</w:t>
        </w:r>
      </w:hyperlink>
      <w:r w:rsidRPr="008B4734">
        <w:rPr>
          <w:bCs/>
          <w:sz w:val="20"/>
          <w:lang w:eastAsia="en-GB"/>
        </w:rPr>
        <w:t xml:space="preserve"> </w:t>
      </w:r>
    </w:p>
    <w:p w14:paraId="7102D72E" w14:textId="77777777" w:rsidR="00A45442" w:rsidRPr="00A45442" w:rsidRDefault="00815A56" w:rsidP="00E57FD0">
      <w:pPr>
        <w:numPr>
          <w:ilvl w:val="1"/>
          <w:numId w:val="7"/>
        </w:numPr>
      </w:pPr>
      <w:r>
        <w:rPr>
          <w:bCs/>
          <w:sz w:val="20"/>
          <w:lang w:eastAsia="en-GB"/>
        </w:rPr>
        <w:t xml:space="preserve">Assaf Kasher – xDMG CIDs, </w:t>
      </w:r>
      <w:hyperlink r:id="rId16" w:history="1">
        <w:r w:rsidRPr="00630E6F">
          <w:rPr>
            <w:rStyle w:val="Hyperlink"/>
            <w:bCs/>
            <w:sz w:val="20"/>
            <w:lang w:eastAsia="en-GB"/>
          </w:rPr>
          <w:t>https://mentor.ieee.org/802.11/dcn/20/11-20-0929-00-000m-sb1-resolution-to-some-xdmg-cids.docx</w:t>
        </w:r>
      </w:hyperlink>
      <w:r>
        <w:rPr>
          <w:bCs/>
          <w:sz w:val="20"/>
          <w:lang w:eastAsia="en-GB"/>
        </w:rPr>
        <w:t xml:space="preserve"> </w:t>
      </w:r>
    </w:p>
    <w:p w14:paraId="20D035FF" w14:textId="36F0DD22" w:rsidR="00A45442" w:rsidRPr="00327FE8" w:rsidRDefault="00A45442" w:rsidP="00A45442">
      <w:pPr>
        <w:pStyle w:val="gmail-msolistparagraph"/>
        <w:numPr>
          <w:ilvl w:val="1"/>
          <w:numId w:val="7"/>
        </w:numPr>
        <w:spacing w:before="0" w:beforeAutospacing="0" w:after="0" w:afterAutospacing="0"/>
        <w:rPr>
          <w:rStyle w:val="gmail-msohyperlink"/>
          <w:sz w:val="20"/>
          <w:szCs w:val="20"/>
        </w:rPr>
      </w:pPr>
      <w:r w:rsidRPr="00327FE8">
        <w:rPr>
          <w:rStyle w:val="gmail-msohyperlink"/>
          <w:sz w:val="20"/>
          <w:szCs w:val="20"/>
        </w:rPr>
        <w:t>Menzo WENTI</w:t>
      </w:r>
      <w:r>
        <w:rPr>
          <w:rStyle w:val="gmail-msohyperlink"/>
          <w:sz w:val="20"/>
          <w:szCs w:val="20"/>
        </w:rPr>
        <w:t>NK – including CIDs 4725</w:t>
      </w:r>
      <w:r w:rsidR="00B20062">
        <w:rPr>
          <w:rStyle w:val="gmail-msohyperlink"/>
          <w:sz w:val="20"/>
          <w:szCs w:val="20"/>
        </w:rPr>
        <w:t>, 4438, 4439</w:t>
      </w:r>
      <w:r>
        <w:rPr>
          <w:rStyle w:val="gmail-msohyperlink"/>
          <w:sz w:val="20"/>
          <w:szCs w:val="20"/>
        </w:rPr>
        <w:t>,</w:t>
      </w:r>
      <w:r w:rsidRPr="00327FE8">
        <w:rPr>
          <w:rStyle w:val="gmail-msohyperlink"/>
          <w:sz w:val="20"/>
          <w:szCs w:val="20"/>
        </w:rPr>
        <w:t xml:space="preserve"> </w:t>
      </w:r>
      <w:hyperlink r:id="rId17" w:history="1">
        <w:r w:rsidRPr="00D62233">
          <w:rPr>
            <w:rStyle w:val="Hyperlink"/>
            <w:sz w:val="20"/>
            <w:szCs w:val="20"/>
          </w:rPr>
          <w:t>https://mentor.ieee.org/802.11/dcn/20/11-20-0150-13-000m-assorted-crs-revmd-draft-3-0.docx</w:t>
        </w:r>
      </w:hyperlink>
      <w:r>
        <w:rPr>
          <w:rStyle w:val="Hyperlink"/>
          <w:sz w:val="20"/>
          <w:szCs w:val="20"/>
        </w:rPr>
        <w:t xml:space="preserve">,  </w:t>
      </w:r>
      <w:hyperlink r:id="rId18" w:history="1">
        <w:r w:rsidRPr="00D62233">
          <w:rPr>
            <w:rStyle w:val="Hyperlink"/>
            <w:sz w:val="20"/>
            <w:szCs w:val="20"/>
          </w:rPr>
          <w:t>https://mentor.ieee.org/802.11/dcn/20/11-20-0650-02-000m-cids-4438-4439-delete-ht-delayed-block-ack.docx</w:t>
        </w:r>
      </w:hyperlink>
      <w:r>
        <w:rPr>
          <w:rStyle w:val="Hyperlink"/>
          <w:sz w:val="20"/>
          <w:szCs w:val="20"/>
        </w:rPr>
        <w:t xml:space="preserve"> </w:t>
      </w:r>
    </w:p>
    <w:p w14:paraId="5451EB02" w14:textId="0343F37E" w:rsidR="00274E25" w:rsidRDefault="00274E25" w:rsidP="00274E25">
      <w:pPr>
        <w:numPr>
          <w:ilvl w:val="1"/>
          <w:numId w:val="7"/>
        </w:numPr>
        <w:rPr>
          <w:sz w:val="20"/>
          <w:lang w:val="en-CA"/>
        </w:rPr>
      </w:pPr>
      <w:r w:rsidRPr="003F52E5">
        <w:rPr>
          <w:sz w:val="20"/>
          <w:lang w:val="en-CA"/>
        </w:rPr>
        <w:t>Jon ROSDAHL – GEN CIDs</w:t>
      </w:r>
      <w:r>
        <w:rPr>
          <w:sz w:val="20"/>
          <w:lang w:val="en-CA"/>
        </w:rPr>
        <w:t xml:space="preserve"> </w:t>
      </w:r>
    </w:p>
    <w:p w14:paraId="6DFF0F7B" w14:textId="60E0D953" w:rsidR="00815A56" w:rsidRPr="008B4734" w:rsidRDefault="00815A56" w:rsidP="00A91037">
      <w:pPr>
        <w:ind w:left="1440"/>
      </w:pPr>
    </w:p>
    <w:p w14:paraId="0F0CC052" w14:textId="4BC98E96" w:rsidR="00063683" w:rsidRPr="001E5779" w:rsidRDefault="00063683" w:rsidP="00E57FD0">
      <w:pPr>
        <w:numPr>
          <w:ilvl w:val="0"/>
          <w:numId w:val="7"/>
        </w:numPr>
        <w:spacing w:after="160"/>
        <w:rPr>
          <w:b/>
        </w:rPr>
      </w:pPr>
      <w:r w:rsidRPr="002532E2">
        <w:rPr>
          <w:b/>
          <w:bCs/>
          <w:sz w:val="20"/>
          <w:lang w:eastAsia="en-GB"/>
        </w:rPr>
        <w:t>2020-0</w:t>
      </w:r>
      <w:r>
        <w:rPr>
          <w:b/>
          <w:bCs/>
          <w:sz w:val="20"/>
          <w:lang w:eastAsia="en-GB"/>
        </w:rPr>
        <w:t>7-15</w:t>
      </w:r>
      <w:r w:rsidRPr="002532E2">
        <w:rPr>
          <w:b/>
          <w:bCs/>
          <w:sz w:val="20"/>
          <w:lang w:eastAsia="en-GB"/>
        </w:rPr>
        <w:t xml:space="preserve"> Wednesday 4-6pm Eastern 2 hours</w:t>
      </w:r>
    </w:p>
    <w:p w14:paraId="76D25D5F" w14:textId="70CB8D32" w:rsidR="001E5779" w:rsidRPr="00274E25" w:rsidRDefault="001E5779" w:rsidP="00274E25">
      <w:pPr>
        <w:numPr>
          <w:ilvl w:val="1"/>
          <w:numId w:val="7"/>
        </w:numPr>
      </w:pPr>
      <w:r w:rsidRPr="00274E25">
        <w:rPr>
          <w:bCs/>
          <w:sz w:val="20"/>
          <w:lang w:eastAsia="en-GB"/>
        </w:rPr>
        <w:t>Youhan Kim – CID 4710</w:t>
      </w:r>
      <w:r w:rsidR="00556BFE" w:rsidRPr="00274E25">
        <w:rPr>
          <w:bCs/>
          <w:sz w:val="20"/>
          <w:lang w:eastAsia="en-GB"/>
        </w:rPr>
        <w:t>, 4569</w:t>
      </w:r>
    </w:p>
    <w:p w14:paraId="3BEA6D17" w14:textId="77777777" w:rsidR="00274E25" w:rsidRPr="00274E25" w:rsidRDefault="00631CEC" w:rsidP="00274E25">
      <w:pPr>
        <w:numPr>
          <w:ilvl w:val="1"/>
          <w:numId w:val="7"/>
        </w:numPr>
      </w:pPr>
      <w:r w:rsidRPr="00274E25">
        <w:rPr>
          <w:bCs/>
          <w:sz w:val="20"/>
          <w:lang w:eastAsia="en-GB"/>
        </w:rPr>
        <w:t>Mark Rison – CIDs 4629, 4630</w:t>
      </w:r>
      <w:r w:rsidR="003C1570" w:rsidRPr="00274E25">
        <w:rPr>
          <w:bCs/>
          <w:sz w:val="20"/>
          <w:lang w:eastAsia="en-GB"/>
        </w:rPr>
        <w:t>, 4395, 4363</w:t>
      </w:r>
      <w:r w:rsidR="00274E25">
        <w:rPr>
          <w:bCs/>
          <w:sz w:val="20"/>
          <w:lang w:eastAsia="en-GB"/>
        </w:rPr>
        <w:t>, 4137</w:t>
      </w:r>
    </w:p>
    <w:p w14:paraId="65B199F2" w14:textId="77777777" w:rsidR="00274E25" w:rsidRDefault="00274E25" w:rsidP="00274E25">
      <w:pPr>
        <w:numPr>
          <w:ilvl w:val="1"/>
          <w:numId w:val="7"/>
        </w:numPr>
        <w:rPr>
          <w:sz w:val="20"/>
          <w:lang w:val="en-CA"/>
        </w:rPr>
      </w:pPr>
      <w:r>
        <w:rPr>
          <w:sz w:val="20"/>
          <w:lang w:val="en-CA"/>
        </w:rPr>
        <w:t>Michael Montemurro</w:t>
      </w:r>
      <w:r w:rsidRPr="00896650">
        <w:rPr>
          <w:sz w:val="20"/>
          <w:lang w:val="en-CA"/>
        </w:rPr>
        <w:t xml:space="preserve"> </w:t>
      </w:r>
      <w:r>
        <w:rPr>
          <w:sz w:val="20"/>
          <w:lang w:val="en-CA"/>
        </w:rPr>
        <w:t xml:space="preserve">– PHY </w:t>
      </w:r>
      <w:r w:rsidRPr="00896650">
        <w:rPr>
          <w:sz w:val="20"/>
          <w:lang w:val="en-CA"/>
        </w:rPr>
        <w:t>CIDs</w:t>
      </w:r>
      <w:r>
        <w:rPr>
          <w:sz w:val="20"/>
          <w:lang w:val="en-CA"/>
        </w:rPr>
        <w:t xml:space="preserve"> </w:t>
      </w:r>
      <w:r>
        <w:rPr>
          <w:sz w:val="20"/>
          <w:lang w:val="en-CA"/>
        </w:rPr>
        <w:t>– any remaining</w:t>
      </w:r>
    </w:p>
    <w:p w14:paraId="64D1FAFB" w14:textId="7235C93D" w:rsidR="00274E25" w:rsidRDefault="00274E25" w:rsidP="00274E25">
      <w:pPr>
        <w:numPr>
          <w:ilvl w:val="1"/>
          <w:numId w:val="7"/>
        </w:numPr>
        <w:rPr>
          <w:sz w:val="20"/>
          <w:lang w:val="en-CA"/>
        </w:rPr>
      </w:pPr>
      <w:r w:rsidRPr="003F52E5">
        <w:rPr>
          <w:sz w:val="20"/>
          <w:lang w:val="en-CA"/>
        </w:rPr>
        <w:t>Jon ROSDAHL – GEN CIDs</w:t>
      </w:r>
      <w:r>
        <w:rPr>
          <w:sz w:val="20"/>
          <w:lang w:val="en-CA"/>
        </w:rPr>
        <w:t xml:space="preserve"> </w:t>
      </w:r>
    </w:p>
    <w:p w14:paraId="3146C52B" w14:textId="696BBA2B" w:rsidR="00631CEC" w:rsidRPr="00274E25" w:rsidRDefault="00274E25" w:rsidP="00A91037">
      <w:pPr>
        <w:ind w:left="1080"/>
        <w:rPr>
          <w:sz w:val="20"/>
          <w:lang w:val="en-CA"/>
        </w:rPr>
      </w:pPr>
      <w:r w:rsidRPr="00274E25">
        <w:rPr>
          <w:bCs/>
          <w:sz w:val="20"/>
          <w:lang w:eastAsia="en-GB"/>
        </w:rPr>
        <w:br/>
      </w:r>
    </w:p>
    <w:p w14:paraId="773AC26F" w14:textId="7466E89A" w:rsidR="00063683" w:rsidRPr="00951A89" w:rsidRDefault="00063683" w:rsidP="00E57FD0">
      <w:pPr>
        <w:numPr>
          <w:ilvl w:val="0"/>
          <w:numId w:val="7"/>
        </w:numPr>
        <w:spacing w:after="160"/>
        <w:rPr>
          <w:b/>
        </w:rPr>
      </w:pPr>
      <w:r>
        <w:rPr>
          <w:b/>
          <w:bCs/>
          <w:sz w:val="20"/>
          <w:lang w:eastAsia="en-GB"/>
        </w:rPr>
        <w:t>2020-07-17</w:t>
      </w:r>
      <w:r w:rsidRPr="002532E2">
        <w:rPr>
          <w:b/>
          <w:bCs/>
          <w:sz w:val="20"/>
          <w:lang w:eastAsia="en-GB"/>
        </w:rPr>
        <w:t xml:space="preserve"> Friday 10 am Eastern 2 hours </w:t>
      </w:r>
    </w:p>
    <w:p w14:paraId="3C451A49" w14:textId="79F78DBD" w:rsidR="00951A89" w:rsidRPr="00274E25" w:rsidRDefault="00951A89" w:rsidP="00274E25">
      <w:pPr>
        <w:numPr>
          <w:ilvl w:val="1"/>
          <w:numId w:val="7"/>
        </w:numPr>
      </w:pPr>
      <w:r w:rsidRPr="00274E25">
        <w:rPr>
          <w:bCs/>
          <w:sz w:val="20"/>
          <w:lang w:eastAsia="en-GB"/>
        </w:rPr>
        <w:t>Emily Qi – CID 4050 11-20-947</w:t>
      </w:r>
    </w:p>
    <w:p w14:paraId="5BA63373" w14:textId="77777777" w:rsidR="004C5541" w:rsidRPr="004C5541" w:rsidRDefault="008A1C83" w:rsidP="00274E25">
      <w:pPr>
        <w:numPr>
          <w:ilvl w:val="1"/>
          <w:numId w:val="7"/>
        </w:numPr>
      </w:pPr>
      <w:r w:rsidRPr="00274E25">
        <w:rPr>
          <w:bCs/>
          <w:sz w:val="20"/>
          <w:lang w:eastAsia="en-GB"/>
        </w:rPr>
        <w:t xml:space="preserve">Mark Rison – CID 4087, 4756, </w:t>
      </w:r>
      <w:r w:rsidR="00D1482F" w:rsidRPr="00274E25">
        <w:rPr>
          <w:bCs/>
          <w:sz w:val="20"/>
          <w:lang w:eastAsia="en-GB"/>
        </w:rPr>
        <w:t>4286</w:t>
      </w:r>
    </w:p>
    <w:p w14:paraId="0E837DAF" w14:textId="0592CC30" w:rsidR="008A1C83" w:rsidRPr="00A91037" w:rsidRDefault="004C5541" w:rsidP="00A91037">
      <w:pPr>
        <w:numPr>
          <w:ilvl w:val="1"/>
          <w:numId w:val="7"/>
        </w:numPr>
        <w:rPr>
          <w:sz w:val="20"/>
          <w:lang w:val="en-CA"/>
        </w:rPr>
      </w:pPr>
      <w:r w:rsidRPr="003F52E5">
        <w:rPr>
          <w:sz w:val="20"/>
          <w:lang w:val="en-CA"/>
        </w:rPr>
        <w:t>Jon ROSDAHL – GEN CIDs</w:t>
      </w:r>
      <w:r>
        <w:rPr>
          <w:sz w:val="20"/>
          <w:lang w:val="en-CA"/>
        </w:rPr>
        <w:t xml:space="preserve"> </w:t>
      </w:r>
      <w:r w:rsidR="00274E25" w:rsidRPr="00A91037">
        <w:rPr>
          <w:bCs/>
          <w:sz w:val="20"/>
          <w:lang w:eastAsia="en-GB"/>
        </w:rPr>
        <w:br/>
      </w:r>
    </w:p>
    <w:p w14:paraId="1364E5CC" w14:textId="480BF19F" w:rsidR="00063683" w:rsidRPr="002532E2" w:rsidRDefault="00063683" w:rsidP="00E57FD0">
      <w:pPr>
        <w:numPr>
          <w:ilvl w:val="0"/>
          <w:numId w:val="7"/>
        </w:numPr>
        <w:spacing w:after="160"/>
        <w:rPr>
          <w:b/>
        </w:rPr>
      </w:pPr>
      <w:r w:rsidRPr="002532E2">
        <w:rPr>
          <w:b/>
          <w:bCs/>
          <w:sz w:val="20"/>
          <w:lang w:eastAsia="en-GB"/>
        </w:rPr>
        <w:t>2020-0</w:t>
      </w:r>
      <w:r>
        <w:rPr>
          <w:b/>
          <w:bCs/>
          <w:sz w:val="20"/>
          <w:lang w:eastAsia="en-GB"/>
        </w:rPr>
        <w:t>7-22</w:t>
      </w:r>
      <w:r w:rsidRPr="002532E2">
        <w:rPr>
          <w:b/>
          <w:bCs/>
          <w:sz w:val="20"/>
          <w:lang w:eastAsia="en-GB"/>
        </w:rPr>
        <w:t xml:space="preserve"> Wednesday 4-6pm Eastern 2 hours</w:t>
      </w:r>
    </w:p>
    <w:p w14:paraId="51E2016C" w14:textId="5E05B0A6" w:rsidR="00063683" w:rsidRPr="00063683" w:rsidRDefault="00063683" w:rsidP="00E57FD0">
      <w:pPr>
        <w:numPr>
          <w:ilvl w:val="0"/>
          <w:numId w:val="7"/>
        </w:numPr>
        <w:spacing w:after="160"/>
        <w:rPr>
          <w:b/>
        </w:rPr>
      </w:pPr>
      <w:r>
        <w:rPr>
          <w:b/>
          <w:bCs/>
          <w:sz w:val="20"/>
          <w:lang w:eastAsia="en-GB"/>
        </w:rPr>
        <w:t>2020-07-24</w:t>
      </w:r>
      <w:r w:rsidRPr="002532E2">
        <w:rPr>
          <w:b/>
          <w:bCs/>
          <w:sz w:val="20"/>
          <w:lang w:eastAsia="en-GB"/>
        </w:rPr>
        <w:t xml:space="preserve"> Friday 10 am Eastern 2 hours </w:t>
      </w:r>
      <w:r>
        <w:rPr>
          <w:b/>
          <w:bCs/>
          <w:sz w:val="20"/>
          <w:lang w:eastAsia="en-GB"/>
        </w:rPr>
        <w:t xml:space="preserve">– </w:t>
      </w:r>
    </w:p>
    <w:p w14:paraId="20D08BCB" w14:textId="665D64CC" w:rsidR="00063683" w:rsidRPr="00063683" w:rsidRDefault="00063683" w:rsidP="00E57FD0">
      <w:pPr>
        <w:numPr>
          <w:ilvl w:val="1"/>
          <w:numId w:val="7"/>
        </w:numPr>
        <w:spacing w:after="160"/>
        <w:rPr>
          <w:b/>
        </w:rPr>
      </w:pPr>
      <w:r>
        <w:rPr>
          <w:b/>
          <w:bCs/>
          <w:sz w:val="20"/>
          <w:lang w:eastAsia="en-GB"/>
        </w:rPr>
        <w:t>Motions</w:t>
      </w:r>
    </w:p>
    <w:p w14:paraId="5632B9EA" w14:textId="77777777" w:rsidR="00063683" w:rsidRPr="006208AC" w:rsidRDefault="00063683" w:rsidP="00E57FD0">
      <w:pPr>
        <w:pStyle w:val="gmail-msolistparagraph"/>
        <w:numPr>
          <w:ilvl w:val="1"/>
          <w:numId w:val="7"/>
        </w:numPr>
        <w:spacing w:before="0" w:beforeAutospacing="0" w:after="0" w:afterAutospacing="0"/>
        <w:rPr>
          <w:b/>
          <w:sz w:val="20"/>
          <w:szCs w:val="20"/>
        </w:rPr>
      </w:pPr>
      <w:r w:rsidRPr="006208AC">
        <w:rPr>
          <w:b/>
          <w:sz w:val="20"/>
          <w:szCs w:val="20"/>
        </w:rPr>
        <w:t>Motion: Approve the following minutes documents:</w:t>
      </w:r>
    </w:p>
    <w:p w14:paraId="3027E61F" w14:textId="52A5929E" w:rsidR="00063683" w:rsidRPr="006208AC" w:rsidRDefault="00063683" w:rsidP="00E57FD0">
      <w:pPr>
        <w:pStyle w:val="gmail-msolistparagraph"/>
        <w:numPr>
          <w:ilvl w:val="2"/>
          <w:numId w:val="7"/>
        </w:numPr>
        <w:spacing w:before="0" w:beforeAutospacing="0" w:after="0" w:afterAutospacing="0"/>
        <w:rPr>
          <w:b/>
          <w:sz w:val="20"/>
          <w:szCs w:val="20"/>
        </w:rPr>
      </w:pPr>
      <w:r>
        <w:rPr>
          <w:b/>
          <w:sz w:val="20"/>
          <w:szCs w:val="20"/>
        </w:rPr>
        <w:t>June 17-19</w:t>
      </w:r>
      <w:r w:rsidRPr="006208AC">
        <w:rPr>
          <w:b/>
          <w:sz w:val="20"/>
          <w:szCs w:val="20"/>
        </w:rPr>
        <w:t xml:space="preserve">, </w:t>
      </w:r>
      <w:hyperlink r:id="rId19" w:history="1">
        <w:r w:rsidRPr="00630E6F">
          <w:rPr>
            <w:rStyle w:val="Hyperlink"/>
            <w:b/>
            <w:sz w:val="20"/>
            <w:szCs w:val="20"/>
          </w:rPr>
          <w:t>https://mentor.ieee.org/802.11/dcn/20/11-20-0915-00-000m-telecon-minutes-for-revmd-crc-june-17-19-2020.docx</w:t>
        </w:r>
      </w:hyperlink>
      <w:r>
        <w:rPr>
          <w:rStyle w:val="Hyperlink"/>
          <w:b/>
          <w:sz w:val="20"/>
          <w:szCs w:val="20"/>
        </w:rPr>
        <w:t xml:space="preserve"> </w:t>
      </w:r>
    </w:p>
    <w:p w14:paraId="685803F9" w14:textId="5E892EA9" w:rsidR="00063683" w:rsidRPr="002827CC" w:rsidRDefault="00063683" w:rsidP="002827CC">
      <w:pPr>
        <w:pStyle w:val="gmail-msolistparagraph"/>
        <w:numPr>
          <w:ilvl w:val="2"/>
          <w:numId w:val="7"/>
        </w:numPr>
        <w:spacing w:before="0" w:beforeAutospacing="0" w:after="0" w:afterAutospacing="0"/>
        <w:rPr>
          <w:b/>
          <w:sz w:val="20"/>
          <w:szCs w:val="20"/>
        </w:rPr>
      </w:pPr>
      <w:r w:rsidRPr="006208AC">
        <w:rPr>
          <w:b/>
          <w:sz w:val="20"/>
          <w:szCs w:val="20"/>
        </w:rPr>
        <w:t xml:space="preserve">June </w:t>
      </w:r>
      <w:r w:rsidR="002827CC">
        <w:rPr>
          <w:b/>
          <w:sz w:val="20"/>
          <w:szCs w:val="20"/>
        </w:rPr>
        <w:t xml:space="preserve">24-30, </w:t>
      </w:r>
      <w:hyperlink r:id="rId20" w:history="1">
        <w:r w:rsidR="002827CC" w:rsidRPr="00630E6F">
          <w:rPr>
            <w:rStyle w:val="Hyperlink"/>
            <w:b/>
            <w:sz w:val="20"/>
            <w:szCs w:val="20"/>
          </w:rPr>
          <w:t>https://mentor.ieee.org/802.11/dcn/20/11-20-0956-00-000m-telecon-minutes-for-revmd-crc-june-24-30-2020.docx</w:t>
        </w:r>
      </w:hyperlink>
      <w:r w:rsidR="002827CC">
        <w:rPr>
          <w:b/>
          <w:sz w:val="20"/>
          <w:szCs w:val="20"/>
        </w:rPr>
        <w:t xml:space="preserve"> </w:t>
      </w:r>
    </w:p>
    <w:p w14:paraId="05AE39AF" w14:textId="5C1E1FF2" w:rsidR="00063683" w:rsidRDefault="00063683" w:rsidP="00E57FD0">
      <w:pPr>
        <w:pStyle w:val="gmail-msolistparagraph"/>
        <w:numPr>
          <w:ilvl w:val="2"/>
          <w:numId w:val="7"/>
        </w:numPr>
        <w:spacing w:before="0" w:beforeAutospacing="0" w:after="0" w:afterAutospacing="0"/>
        <w:rPr>
          <w:b/>
          <w:sz w:val="20"/>
          <w:szCs w:val="20"/>
        </w:rPr>
      </w:pPr>
      <w:r>
        <w:rPr>
          <w:b/>
          <w:sz w:val="20"/>
          <w:szCs w:val="20"/>
        </w:rPr>
        <w:t>July 8-10</w:t>
      </w:r>
    </w:p>
    <w:p w14:paraId="07E7A128" w14:textId="7970CB6B" w:rsidR="00063683" w:rsidRDefault="00063683" w:rsidP="00E57FD0">
      <w:pPr>
        <w:pStyle w:val="gmail-msolistparagraph"/>
        <w:numPr>
          <w:ilvl w:val="2"/>
          <w:numId w:val="7"/>
        </w:numPr>
        <w:spacing w:before="0" w:beforeAutospacing="0" w:after="0" w:afterAutospacing="0"/>
        <w:rPr>
          <w:b/>
          <w:sz w:val="20"/>
          <w:szCs w:val="20"/>
        </w:rPr>
      </w:pPr>
      <w:r>
        <w:rPr>
          <w:b/>
          <w:sz w:val="20"/>
          <w:szCs w:val="20"/>
        </w:rPr>
        <w:t>July 15-17</w:t>
      </w:r>
    </w:p>
    <w:p w14:paraId="0ABC6B65" w14:textId="56D9643D" w:rsidR="00063683" w:rsidRDefault="00063683" w:rsidP="00E57FD0">
      <w:pPr>
        <w:pStyle w:val="gmail-msolistparagraph"/>
        <w:numPr>
          <w:ilvl w:val="2"/>
          <w:numId w:val="7"/>
        </w:numPr>
        <w:spacing w:before="0" w:beforeAutospacing="0" w:after="0" w:afterAutospacing="0"/>
        <w:rPr>
          <w:b/>
          <w:sz w:val="20"/>
          <w:szCs w:val="20"/>
        </w:rPr>
      </w:pPr>
      <w:r>
        <w:rPr>
          <w:b/>
          <w:sz w:val="20"/>
          <w:szCs w:val="20"/>
        </w:rPr>
        <w:t>July 22-24</w:t>
      </w:r>
    </w:p>
    <w:p w14:paraId="7738BDE1" w14:textId="6CE7499B" w:rsidR="00063683" w:rsidRPr="006208AC" w:rsidRDefault="00063683" w:rsidP="00E57FD0">
      <w:pPr>
        <w:pStyle w:val="gmail-msolistparagraph"/>
        <w:numPr>
          <w:ilvl w:val="2"/>
          <w:numId w:val="7"/>
        </w:numPr>
        <w:spacing w:before="0" w:beforeAutospacing="0" w:after="0" w:afterAutospacing="0"/>
        <w:rPr>
          <w:b/>
          <w:sz w:val="20"/>
          <w:szCs w:val="20"/>
        </w:rPr>
      </w:pPr>
      <w:r>
        <w:rPr>
          <w:b/>
          <w:sz w:val="20"/>
          <w:szCs w:val="20"/>
        </w:rPr>
        <w:t>July 29-31</w:t>
      </w:r>
    </w:p>
    <w:p w14:paraId="6573469E" w14:textId="5CE487BD" w:rsidR="00063683" w:rsidRPr="006208AC" w:rsidRDefault="00063683" w:rsidP="00E57FD0">
      <w:pPr>
        <w:pStyle w:val="gmail-msolistparagraph"/>
        <w:numPr>
          <w:ilvl w:val="2"/>
          <w:numId w:val="7"/>
        </w:numPr>
        <w:spacing w:before="0" w:beforeAutospacing="0" w:after="0" w:afterAutospacing="0"/>
        <w:rPr>
          <w:b/>
          <w:sz w:val="20"/>
          <w:szCs w:val="20"/>
        </w:rPr>
      </w:pPr>
      <w:r w:rsidRPr="006208AC">
        <w:rPr>
          <w:b/>
          <w:sz w:val="20"/>
          <w:szCs w:val="20"/>
        </w:rPr>
        <w:t>Moved:</w:t>
      </w:r>
      <w:r>
        <w:rPr>
          <w:b/>
          <w:sz w:val="20"/>
          <w:szCs w:val="20"/>
        </w:rPr>
        <w:t xml:space="preserve"> </w:t>
      </w:r>
    </w:p>
    <w:p w14:paraId="12690F51" w14:textId="70A8C0E2" w:rsidR="00063683" w:rsidRDefault="00063683" w:rsidP="00E57FD0">
      <w:pPr>
        <w:pStyle w:val="gmail-msolistparagraph"/>
        <w:numPr>
          <w:ilvl w:val="2"/>
          <w:numId w:val="7"/>
        </w:numPr>
        <w:spacing w:before="0" w:beforeAutospacing="0" w:after="0" w:afterAutospacing="0"/>
        <w:rPr>
          <w:b/>
          <w:sz w:val="20"/>
          <w:szCs w:val="20"/>
        </w:rPr>
      </w:pPr>
      <w:r w:rsidRPr="006208AC">
        <w:rPr>
          <w:b/>
          <w:sz w:val="20"/>
          <w:szCs w:val="20"/>
        </w:rPr>
        <w:t>Seconded:</w:t>
      </w:r>
      <w:r>
        <w:rPr>
          <w:b/>
          <w:sz w:val="20"/>
          <w:szCs w:val="20"/>
        </w:rPr>
        <w:t xml:space="preserve"> </w:t>
      </w:r>
    </w:p>
    <w:p w14:paraId="78F1D5EC" w14:textId="3783486A" w:rsidR="00063683" w:rsidRPr="006208AC" w:rsidRDefault="00063683" w:rsidP="00E57FD0">
      <w:pPr>
        <w:pStyle w:val="gmail-msolistparagraph"/>
        <w:numPr>
          <w:ilvl w:val="2"/>
          <w:numId w:val="7"/>
        </w:numPr>
        <w:spacing w:before="0" w:beforeAutospacing="0" w:after="0" w:afterAutospacing="0"/>
        <w:rPr>
          <w:b/>
          <w:sz w:val="20"/>
          <w:szCs w:val="20"/>
        </w:rPr>
      </w:pPr>
      <w:r>
        <w:rPr>
          <w:b/>
          <w:sz w:val="20"/>
          <w:szCs w:val="20"/>
        </w:rPr>
        <w:t>Result:</w:t>
      </w:r>
      <w:r>
        <w:rPr>
          <w:b/>
          <w:sz w:val="20"/>
          <w:szCs w:val="20"/>
        </w:rPr>
        <w:br/>
      </w:r>
    </w:p>
    <w:p w14:paraId="7C0B3800" w14:textId="0063B642" w:rsidR="0079619B" w:rsidRPr="0079619B" w:rsidRDefault="0079619B" w:rsidP="00E57FD0">
      <w:pPr>
        <w:numPr>
          <w:ilvl w:val="1"/>
          <w:numId w:val="7"/>
        </w:numPr>
        <w:spacing w:after="160"/>
        <w:rPr>
          <w:b/>
        </w:rPr>
      </w:pPr>
      <w:r>
        <w:rPr>
          <w:b/>
          <w:bCs/>
          <w:sz w:val="20"/>
          <w:lang w:eastAsia="en-GB"/>
        </w:rPr>
        <w:t>Motion 2</w:t>
      </w:r>
      <w:r w:rsidR="0050531A">
        <w:rPr>
          <w:b/>
          <w:bCs/>
          <w:sz w:val="20"/>
          <w:lang w:eastAsia="en-GB"/>
        </w:rPr>
        <w:t>10</w:t>
      </w:r>
      <w:r>
        <w:rPr>
          <w:b/>
          <w:bCs/>
          <w:sz w:val="20"/>
          <w:lang w:eastAsia="en-GB"/>
        </w:rPr>
        <w:t xml:space="preserve"> – EDITOR CIDs</w:t>
      </w:r>
    </w:p>
    <w:p w14:paraId="09068A16" w14:textId="38D825B9" w:rsidR="0079619B" w:rsidRPr="0079619B" w:rsidRDefault="0079619B" w:rsidP="00E57FD0">
      <w:pPr>
        <w:numPr>
          <w:ilvl w:val="1"/>
          <w:numId w:val="7"/>
        </w:numPr>
        <w:spacing w:after="160"/>
        <w:rPr>
          <w:b/>
        </w:rPr>
      </w:pPr>
      <w:r>
        <w:rPr>
          <w:b/>
          <w:bCs/>
          <w:sz w:val="20"/>
          <w:lang w:eastAsia="en-GB"/>
        </w:rPr>
        <w:t>Motion – EDITOR2 CIDs</w:t>
      </w:r>
    </w:p>
    <w:p w14:paraId="2F84ED80" w14:textId="77777777" w:rsidR="0079619B" w:rsidRPr="0079619B" w:rsidRDefault="0079619B" w:rsidP="00E57FD0">
      <w:pPr>
        <w:numPr>
          <w:ilvl w:val="1"/>
          <w:numId w:val="7"/>
        </w:numPr>
        <w:spacing w:after="160"/>
        <w:rPr>
          <w:b/>
        </w:rPr>
      </w:pPr>
      <w:r>
        <w:rPr>
          <w:b/>
          <w:bCs/>
          <w:sz w:val="20"/>
          <w:lang w:eastAsia="en-GB"/>
        </w:rPr>
        <w:t>Motion: PHY CIDs</w:t>
      </w:r>
    </w:p>
    <w:p w14:paraId="666AC8D8" w14:textId="77777777" w:rsidR="0079619B" w:rsidRPr="0079619B" w:rsidRDefault="0079619B" w:rsidP="00E57FD0">
      <w:pPr>
        <w:numPr>
          <w:ilvl w:val="1"/>
          <w:numId w:val="7"/>
        </w:numPr>
        <w:spacing w:after="160"/>
        <w:rPr>
          <w:b/>
        </w:rPr>
      </w:pPr>
      <w:r>
        <w:rPr>
          <w:b/>
          <w:bCs/>
          <w:sz w:val="20"/>
          <w:lang w:eastAsia="en-GB"/>
        </w:rPr>
        <w:t>Motion – MAC CIDs</w:t>
      </w:r>
    </w:p>
    <w:p w14:paraId="43F6D657" w14:textId="77777777" w:rsidR="0079619B" w:rsidRPr="0079619B" w:rsidRDefault="0079619B" w:rsidP="00E57FD0">
      <w:pPr>
        <w:numPr>
          <w:ilvl w:val="1"/>
          <w:numId w:val="7"/>
        </w:numPr>
        <w:spacing w:after="160"/>
        <w:rPr>
          <w:b/>
        </w:rPr>
      </w:pPr>
      <w:r>
        <w:rPr>
          <w:b/>
          <w:bCs/>
          <w:sz w:val="20"/>
          <w:lang w:eastAsia="en-GB"/>
        </w:rPr>
        <w:t>Motion – GEN CIDs</w:t>
      </w:r>
    </w:p>
    <w:p w14:paraId="469BA03B" w14:textId="6F89A989" w:rsidR="00063683" w:rsidRPr="00063683" w:rsidRDefault="00063683" w:rsidP="00E57FD0">
      <w:pPr>
        <w:numPr>
          <w:ilvl w:val="1"/>
          <w:numId w:val="7"/>
        </w:numPr>
        <w:spacing w:after="160"/>
        <w:rPr>
          <w:b/>
        </w:rPr>
      </w:pPr>
      <w:r>
        <w:rPr>
          <w:b/>
          <w:bCs/>
          <w:sz w:val="20"/>
          <w:lang w:eastAsia="en-GB"/>
        </w:rPr>
        <w:t>Motion – Insufficient Detail CIDs</w:t>
      </w:r>
    </w:p>
    <w:p w14:paraId="11943144" w14:textId="5B5EC3B6" w:rsidR="00063683" w:rsidRPr="00063683" w:rsidRDefault="00063683" w:rsidP="00E57FD0">
      <w:pPr>
        <w:numPr>
          <w:ilvl w:val="1"/>
          <w:numId w:val="7"/>
        </w:numPr>
        <w:spacing w:after="160"/>
        <w:rPr>
          <w:b/>
        </w:rPr>
      </w:pPr>
      <w:r>
        <w:rPr>
          <w:b/>
          <w:bCs/>
          <w:sz w:val="20"/>
          <w:lang w:eastAsia="en-GB"/>
        </w:rPr>
        <w:t>Motion 2xx: Random SAE fixes</w:t>
      </w:r>
    </w:p>
    <w:p w14:paraId="348611C1" w14:textId="5E2B1FA5" w:rsidR="00063683" w:rsidRPr="006208AC" w:rsidRDefault="00063683" w:rsidP="00E57FD0">
      <w:pPr>
        <w:pStyle w:val="gmail-msolistparagraph"/>
        <w:numPr>
          <w:ilvl w:val="2"/>
          <w:numId w:val="7"/>
        </w:numPr>
        <w:spacing w:before="0" w:beforeAutospacing="0" w:after="0" w:afterAutospacing="0"/>
        <w:rPr>
          <w:b/>
          <w:sz w:val="20"/>
          <w:szCs w:val="20"/>
        </w:rPr>
      </w:pPr>
      <w:r w:rsidRPr="006208AC">
        <w:rPr>
          <w:b/>
          <w:sz w:val="20"/>
          <w:szCs w:val="20"/>
        </w:rPr>
        <w:t xml:space="preserve">Incorporate the text changes in </w:t>
      </w:r>
      <w:hyperlink r:id="rId21" w:history="1">
        <w:r w:rsidRPr="00630E6F">
          <w:rPr>
            <w:rStyle w:val="Hyperlink"/>
            <w:b/>
            <w:sz w:val="20"/>
            <w:szCs w:val="20"/>
          </w:rPr>
          <w:t>https://mentor.ieee.org/802.11/dcn/20/11-20-0725-01-000m-random-sae-comments.docx</w:t>
        </w:r>
      </w:hyperlink>
      <w:r w:rsidRPr="006208AC">
        <w:rPr>
          <w:b/>
          <w:sz w:val="20"/>
          <w:szCs w:val="20"/>
        </w:rPr>
        <w:t xml:space="preserve"> into the TGmd draft</w:t>
      </w:r>
    </w:p>
    <w:p w14:paraId="1663E372" w14:textId="0115211A" w:rsidR="00063683" w:rsidRPr="006208AC" w:rsidRDefault="00063683" w:rsidP="00E57FD0">
      <w:pPr>
        <w:pStyle w:val="gmail-msolistparagraph"/>
        <w:numPr>
          <w:ilvl w:val="2"/>
          <w:numId w:val="7"/>
        </w:numPr>
        <w:spacing w:before="0" w:beforeAutospacing="0" w:after="0" w:afterAutospacing="0"/>
        <w:rPr>
          <w:b/>
          <w:sz w:val="20"/>
          <w:szCs w:val="20"/>
        </w:rPr>
      </w:pPr>
      <w:r w:rsidRPr="006208AC">
        <w:rPr>
          <w:b/>
          <w:sz w:val="20"/>
          <w:szCs w:val="20"/>
        </w:rPr>
        <w:t xml:space="preserve">Moved: </w:t>
      </w:r>
    </w:p>
    <w:p w14:paraId="11194716" w14:textId="758AF522" w:rsidR="00063683" w:rsidRPr="006208AC" w:rsidRDefault="00063683" w:rsidP="00E57FD0">
      <w:pPr>
        <w:pStyle w:val="gmail-msolistparagraph"/>
        <w:numPr>
          <w:ilvl w:val="2"/>
          <w:numId w:val="7"/>
        </w:numPr>
        <w:spacing w:before="0" w:beforeAutospacing="0" w:after="0" w:afterAutospacing="0"/>
        <w:rPr>
          <w:b/>
          <w:sz w:val="20"/>
          <w:szCs w:val="20"/>
        </w:rPr>
      </w:pPr>
      <w:r w:rsidRPr="006208AC">
        <w:rPr>
          <w:b/>
          <w:sz w:val="20"/>
          <w:szCs w:val="20"/>
        </w:rPr>
        <w:t>Seconded:</w:t>
      </w:r>
      <w:r>
        <w:rPr>
          <w:b/>
          <w:sz w:val="20"/>
          <w:szCs w:val="20"/>
        </w:rPr>
        <w:t xml:space="preserve"> </w:t>
      </w:r>
    </w:p>
    <w:p w14:paraId="11C8D316" w14:textId="77777777" w:rsidR="00063683" w:rsidRPr="006208AC" w:rsidRDefault="00063683" w:rsidP="00E57FD0">
      <w:pPr>
        <w:pStyle w:val="gmail-msolistparagraph"/>
        <w:numPr>
          <w:ilvl w:val="2"/>
          <w:numId w:val="7"/>
        </w:numPr>
        <w:spacing w:before="0" w:beforeAutospacing="0" w:after="0" w:afterAutospacing="0"/>
        <w:rPr>
          <w:b/>
          <w:sz w:val="20"/>
          <w:szCs w:val="20"/>
        </w:rPr>
      </w:pPr>
      <w:r w:rsidRPr="006208AC">
        <w:rPr>
          <w:b/>
          <w:sz w:val="20"/>
          <w:szCs w:val="20"/>
        </w:rPr>
        <w:lastRenderedPageBreak/>
        <w:t>Result:</w:t>
      </w:r>
    </w:p>
    <w:p w14:paraId="753ACF9B" w14:textId="42D6976D" w:rsidR="00063683" w:rsidRPr="00063683" w:rsidRDefault="00063683" w:rsidP="00063683">
      <w:pPr>
        <w:pStyle w:val="gmail-msolistparagraph"/>
        <w:spacing w:before="0" w:beforeAutospacing="0" w:after="0" w:afterAutospacing="0"/>
        <w:ind w:left="2160"/>
        <w:rPr>
          <w:b/>
          <w:sz w:val="20"/>
          <w:szCs w:val="20"/>
        </w:rPr>
      </w:pPr>
      <w:r w:rsidRPr="00063683">
        <w:rPr>
          <w:b/>
          <w:sz w:val="20"/>
        </w:rPr>
        <w:br/>
      </w:r>
    </w:p>
    <w:p w14:paraId="6C3B6C03" w14:textId="5D9E1379" w:rsidR="00063683" w:rsidRPr="006208AC" w:rsidRDefault="00063683" w:rsidP="00E57FD0">
      <w:pPr>
        <w:pStyle w:val="gmail-msolistparagraph"/>
        <w:numPr>
          <w:ilvl w:val="1"/>
          <w:numId w:val="7"/>
        </w:numPr>
        <w:spacing w:before="0" w:beforeAutospacing="0" w:after="0" w:afterAutospacing="0"/>
        <w:rPr>
          <w:b/>
          <w:sz w:val="20"/>
          <w:szCs w:val="20"/>
        </w:rPr>
      </w:pPr>
      <w:r w:rsidRPr="006208AC">
        <w:rPr>
          <w:b/>
          <w:sz w:val="20"/>
          <w:szCs w:val="20"/>
        </w:rPr>
        <w:t xml:space="preserve">Motion </w:t>
      </w:r>
      <w:r>
        <w:rPr>
          <w:b/>
          <w:sz w:val="20"/>
          <w:szCs w:val="20"/>
        </w:rPr>
        <w:t>2xx</w:t>
      </w:r>
      <w:r w:rsidRPr="006208AC">
        <w:rPr>
          <w:b/>
          <w:sz w:val="20"/>
          <w:szCs w:val="20"/>
        </w:rPr>
        <w:t>– RSNXE interoperability fixes</w:t>
      </w:r>
    </w:p>
    <w:p w14:paraId="3EAB8EEC" w14:textId="77777777" w:rsidR="00063683" w:rsidRPr="006208AC" w:rsidRDefault="00063683" w:rsidP="00E57FD0">
      <w:pPr>
        <w:pStyle w:val="gmail-msolistparagraph"/>
        <w:numPr>
          <w:ilvl w:val="2"/>
          <w:numId w:val="7"/>
        </w:numPr>
        <w:spacing w:before="0" w:beforeAutospacing="0" w:after="0" w:afterAutospacing="0"/>
        <w:rPr>
          <w:b/>
          <w:sz w:val="20"/>
          <w:szCs w:val="20"/>
        </w:rPr>
      </w:pPr>
      <w:r w:rsidRPr="006208AC">
        <w:rPr>
          <w:b/>
          <w:sz w:val="20"/>
          <w:szCs w:val="20"/>
        </w:rPr>
        <w:t xml:space="preserve">Incorporate the text changes in </w:t>
      </w:r>
      <w:r w:rsidRPr="006208AC">
        <w:rPr>
          <w:rStyle w:val="Hyperlink"/>
          <w:b/>
          <w:sz w:val="20"/>
        </w:rPr>
        <w:t>https://mentor.ieee.org/802.11/dcn/20/11-20-0332-04-000m-rsnxe-interoperability-issue.docx</w:t>
      </w:r>
      <w:r w:rsidRPr="006208AC">
        <w:rPr>
          <w:b/>
          <w:sz w:val="20"/>
        </w:rPr>
        <w:t xml:space="preserve"> into the TGmd draft.</w:t>
      </w:r>
    </w:p>
    <w:p w14:paraId="5696D9DC" w14:textId="5A1982D3" w:rsidR="00063683" w:rsidRPr="006208AC" w:rsidRDefault="00063683" w:rsidP="00E57FD0">
      <w:pPr>
        <w:pStyle w:val="gmail-msolistparagraph"/>
        <w:numPr>
          <w:ilvl w:val="2"/>
          <w:numId w:val="7"/>
        </w:numPr>
        <w:spacing w:before="0" w:beforeAutospacing="0" w:after="0" w:afterAutospacing="0"/>
        <w:rPr>
          <w:b/>
          <w:sz w:val="20"/>
          <w:szCs w:val="20"/>
        </w:rPr>
      </w:pPr>
      <w:r w:rsidRPr="006208AC">
        <w:rPr>
          <w:b/>
          <w:sz w:val="20"/>
        </w:rPr>
        <w:t>Moved:</w:t>
      </w:r>
      <w:r>
        <w:rPr>
          <w:b/>
          <w:sz w:val="20"/>
        </w:rPr>
        <w:t xml:space="preserve"> </w:t>
      </w:r>
    </w:p>
    <w:p w14:paraId="7430BCDD" w14:textId="272945A7" w:rsidR="00063683" w:rsidRPr="006208AC" w:rsidRDefault="00063683" w:rsidP="00E57FD0">
      <w:pPr>
        <w:pStyle w:val="gmail-msolistparagraph"/>
        <w:numPr>
          <w:ilvl w:val="2"/>
          <w:numId w:val="7"/>
        </w:numPr>
        <w:spacing w:before="0" w:beforeAutospacing="0" w:after="0" w:afterAutospacing="0"/>
        <w:rPr>
          <w:b/>
          <w:sz w:val="20"/>
          <w:szCs w:val="20"/>
        </w:rPr>
      </w:pPr>
      <w:r w:rsidRPr="006208AC">
        <w:rPr>
          <w:b/>
          <w:sz w:val="20"/>
        </w:rPr>
        <w:t>Seconded:</w:t>
      </w:r>
      <w:r>
        <w:rPr>
          <w:b/>
          <w:sz w:val="20"/>
        </w:rPr>
        <w:t xml:space="preserve"> </w:t>
      </w:r>
    </w:p>
    <w:p w14:paraId="7D32AE41" w14:textId="2B45D271" w:rsidR="00063683" w:rsidRPr="002532E2" w:rsidRDefault="00063683" w:rsidP="00E57FD0">
      <w:pPr>
        <w:numPr>
          <w:ilvl w:val="2"/>
          <w:numId w:val="7"/>
        </w:numPr>
        <w:spacing w:after="160"/>
        <w:rPr>
          <w:b/>
        </w:rPr>
      </w:pPr>
      <w:r w:rsidRPr="006208AC">
        <w:rPr>
          <w:b/>
          <w:sz w:val="20"/>
        </w:rPr>
        <w:t>Result:</w:t>
      </w:r>
      <w:r>
        <w:rPr>
          <w:b/>
          <w:sz w:val="20"/>
        </w:rPr>
        <w:t xml:space="preserve"> </w:t>
      </w:r>
    </w:p>
    <w:p w14:paraId="7B8FA590" w14:textId="572BD50D" w:rsidR="00063683" w:rsidRPr="002532E2" w:rsidRDefault="00063683" w:rsidP="00E57FD0">
      <w:pPr>
        <w:numPr>
          <w:ilvl w:val="0"/>
          <w:numId w:val="7"/>
        </w:numPr>
        <w:spacing w:after="160"/>
        <w:rPr>
          <w:b/>
        </w:rPr>
      </w:pPr>
      <w:r w:rsidRPr="002532E2">
        <w:rPr>
          <w:b/>
          <w:bCs/>
          <w:sz w:val="20"/>
          <w:lang w:eastAsia="en-GB"/>
        </w:rPr>
        <w:t>2020-0</w:t>
      </w:r>
      <w:r>
        <w:rPr>
          <w:b/>
          <w:bCs/>
          <w:sz w:val="20"/>
          <w:lang w:eastAsia="en-GB"/>
        </w:rPr>
        <w:t>7-29</w:t>
      </w:r>
      <w:r w:rsidRPr="002532E2">
        <w:rPr>
          <w:b/>
          <w:bCs/>
          <w:sz w:val="20"/>
          <w:lang w:eastAsia="en-GB"/>
        </w:rPr>
        <w:t xml:space="preserve"> Wednesday 4-6pm Eastern 2 hours</w:t>
      </w:r>
    </w:p>
    <w:p w14:paraId="50CF75B4" w14:textId="59AF67E8" w:rsidR="00063683" w:rsidRPr="002532E2" w:rsidRDefault="00063683" w:rsidP="00E57FD0">
      <w:pPr>
        <w:numPr>
          <w:ilvl w:val="0"/>
          <w:numId w:val="7"/>
        </w:numPr>
        <w:spacing w:after="160"/>
        <w:rPr>
          <w:b/>
        </w:rPr>
      </w:pPr>
      <w:r>
        <w:rPr>
          <w:b/>
          <w:bCs/>
          <w:sz w:val="20"/>
          <w:lang w:eastAsia="en-GB"/>
        </w:rPr>
        <w:t>2020-07-31</w:t>
      </w:r>
      <w:r w:rsidRPr="002532E2">
        <w:rPr>
          <w:b/>
          <w:bCs/>
          <w:sz w:val="20"/>
          <w:lang w:eastAsia="en-GB"/>
        </w:rPr>
        <w:t xml:space="preserve"> Friday 10 am Eastern 2 hours </w:t>
      </w:r>
    </w:p>
    <w:p w14:paraId="24420274" w14:textId="77777777" w:rsidR="00063683" w:rsidRPr="002532E2" w:rsidRDefault="00063683" w:rsidP="00063683">
      <w:pPr>
        <w:spacing w:after="160"/>
        <w:rPr>
          <w:b/>
        </w:rPr>
      </w:pPr>
    </w:p>
    <w:p w14:paraId="5A4EA12C" w14:textId="77777777" w:rsidR="008D0F2B" w:rsidRDefault="00414D2E" w:rsidP="009248C4">
      <w:pPr>
        <w:pStyle w:val="m-4890597653018465012gmail-msolistparagraph"/>
        <w:contextualSpacing/>
        <w:rPr>
          <w:sz w:val="22"/>
          <w:szCs w:val="22"/>
        </w:rPr>
      </w:pPr>
      <w:r w:rsidRPr="00EE0424">
        <w:rPr>
          <w:sz w:val="22"/>
          <w:szCs w:val="22"/>
        </w:rPr>
        <w:t xml:space="preserve"> </w:t>
      </w:r>
      <w:r w:rsidR="007010B7" w:rsidRPr="00EE0424">
        <w:rPr>
          <w:sz w:val="22"/>
          <w:szCs w:val="22"/>
        </w:rPr>
        <w:t>4.</w:t>
      </w:r>
      <w:r w:rsidR="007010B7" w:rsidRPr="00EE0424">
        <w:rPr>
          <w:sz w:val="14"/>
          <w:szCs w:val="14"/>
        </w:rPr>
        <w:t xml:space="preserve">       </w:t>
      </w:r>
      <w:r w:rsidR="007010B7" w:rsidRPr="00EE0424">
        <w:rPr>
          <w:sz w:val="22"/>
          <w:szCs w:val="22"/>
        </w:rPr>
        <w:t>AOB</w:t>
      </w:r>
    </w:p>
    <w:p w14:paraId="1F8E8B35" w14:textId="018F0959" w:rsidR="00D06432" w:rsidRPr="00D06432" w:rsidRDefault="00D06432" w:rsidP="008D0F2B">
      <w:pPr>
        <w:pStyle w:val="m-4890597653018465012gmail-msolistparagraph"/>
        <w:ind w:firstLine="720"/>
        <w:contextualSpacing/>
        <w:rPr>
          <w:b/>
          <w:sz w:val="22"/>
          <w:szCs w:val="22"/>
        </w:rPr>
      </w:pPr>
      <w:r w:rsidRPr="00D06432">
        <w:rPr>
          <w:b/>
          <w:sz w:val="22"/>
          <w:szCs w:val="22"/>
        </w:rPr>
        <w:t xml:space="preserve">Teleconference plan – July </w:t>
      </w:r>
      <w:r w:rsidR="00B7234B">
        <w:rPr>
          <w:b/>
          <w:sz w:val="22"/>
          <w:szCs w:val="22"/>
        </w:rPr>
        <w:t>1, 3 deleted; Add June 29/30 3-5</w:t>
      </w:r>
      <w:r w:rsidR="004E26E8">
        <w:rPr>
          <w:b/>
          <w:sz w:val="22"/>
          <w:szCs w:val="22"/>
        </w:rPr>
        <w:t>pm Eastern</w:t>
      </w:r>
    </w:p>
    <w:p w14:paraId="481B4541" w14:textId="36BFBE7A" w:rsidR="008D0F2B" w:rsidRDefault="00B44BCE" w:rsidP="008D0F2B">
      <w:pPr>
        <w:pStyle w:val="m-4890597653018465012gmail-msolistparagraph"/>
        <w:ind w:firstLine="720"/>
        <w:contextualSpacing/>
        <w:rPr>
          <w:sz w:val="22"/>
          <w:szCs w:val="22"/>
        </w:rPr>
      </w:pPr>
      <w:r>
        <w:rPr>
          <w:sz w:val="22"/>
          <w:szCs w:val="22"/>
        </w:rPr>
        <w:t>Review TGmd schedule</w:t>
      </w:r>
      <w:r w:rsidR="008D0F2B">
        <w:rPr>
          <w:sz w:val="22"/>
          <w:szCs w:val="22"/>
        </w:rPr>
        <w:t xml:space="preserve"> – </w:t>
      </w:r>
      <w:r w:rsidR="007D299E">
        <w:rPr>
          <w:sz w:val="22"/>
          <w:szCs w:val="22"/>
        </w:rPr>
        <w:t xml:space="preserve">roughly </w:t>
      </w:r>
      <w:r w:rsidR="00A91037">
        <w:rPr>
          <w:sz w:val="22"/>
          <w:szCs w:val="22"/>
        </w:rPr>
        <w:t>200</w:t>
      </w:r>
      <w:r w:rsidR="008D0F2B">
        <w:rPr>
          <w:sz w:val="22"/>
          <w:szCs w:val="22"/>
        </w:rPr>
        <w:t xml:space="preserve"> comments remaining; </w:t>
      </w:r>
      <w:r w:rsidR="007D299E">
        <w:rPr>
          <w:sz w:val="22"/>
          <w:szCs w:val="22"/>
        </w:rPr>
        <w:t xml:space="preserve">target </w:t>
      </w:r>
      <w:r w:rsidR="008D0F2B">
        <w:rPr>
          <w:sz w:val="22"/>
          <w:szCs w:val="22"/>
        </w:rPr>
        <w:t>D 4.0</w:t>
      </w:r>
      <w:r w:rsidR="00A91037">
        <w:rPr>
          <w:sz w:val="22"/>
          <w:szCs w:val="22"/>
        </w:rPr>
        <w:t xml:space="preserve"> end</w:t>
      </w:r>
      <w:r w:rsidR="007D299E">
        <w:rPr>
          <w:sz w:val="22"/>
          <w:szCs w:val="22"/>
        </w:rPr>
        <w:t xml:space="preserve"> </w:t>
      </w:r>
      <w:r w:rsidR="008D0F2B">
        <w:rPr>
          <w:sz w:val="22"/>
          <w:szCs w:val="22"/>
        </w:rPr>
        <w:t>July? D5.0 to Revcom</w:t>
      </w:r>
    </w:p>
    <w:p w14:paraId="7F3CA916" w14:textId="001E1341" w:rsidR="008D0F2B" w:rsidRDefault="007D299E" w:rsidP="008D0F2B">
      <w:pPr>
        <w:pStyle w:val="m-4890597653018465012gmail-msolistparagraph"/>
        <w:ind w:firstLine="720"/>
        <w:contextualSpacing/>
        <w:rPr>
          <w:sz w:val="22"/>
          <w:szCs w:val="22"/>
        </w:rPr>
      </w:pPr>
      <w:r>
        <w:rPr>
          <w:sz w:val="22"/>
          <w:szCs w:val="22"/>
        </w:rPr>
        <w:t>July/</w:t>
      </w:r>
      <w:r w:rsidR="008D0F2B">
        <w:rPr>
          <w:sz w:val="22"/>
          <w:szCs w:val="22"/>
        </w:rPr>
        <w:t>Aug</w:t>
      </w:r>
      <w:r>
        <w:rPr>
          <w:sz w:val="22"/>
          <w:szCs w:val="22"/>
        </w:rPr>
        <w:t>:</w:t>
      </w:r>
      <w:r w:rsidR="008D0F2B">
        <w:rPr>
          <w:sz w:val="22"/>
          <w:szCs w:val="22"/>
        </w:rPr>
        <w:t xml:space="preserve"> 15 day recirc D4.0</w:t>
      </w:r>
    </w:p>
    <w:p w14:paraId="49B01806" w14:textId="731A4CB0" w:rsidR="008D0F2B" w:rsidRDefault="008D0F2B" w:rsidP="008D0F2B">
      <w:pPr>
        <w:pStyle w:val="m-4890597653018465012gmail-msolistparagraph"/>
        <w:ind w:firstLine="720"/>
        <w:contextualSpacing/>
        <w:rPr>
          <w:sz w:val="22"/>
          <w:szCs w:val="22"/>
        </w:rPr>
      </w:pPr>
      <w:r>
        <w:rPr>
          <w:sz w:val="22"/>
          <w:szCs w:val="22"/>
        </w:rPr>
        <w:t>Aug-Sept comment resolution D4.0</w:t>
      </w:r>
    </w:p>
    <w:p w14:paraId="45477E7E" w14:textId="62CC710D" w:rsidR="008D0F2B" w:rsidRDefault="008D0F2B" w:rsidP="008D0F2B">
      <w:pPr>
        <w:pStyle w:val="m-4890597653018465012gmail-msolistparagraph"/>
        <w:ind w:firstLine="720"/>
        <w:contextualSpacing/>
        <w:rPr>
          <w:sz w:val="22"/>
          <w:szCs w:val="22"/>
        </w:rPr>
      </w:pPr>
      <w:r>
        <w:rPr>
          <w:sz w:val="22"/>
          <w:szCs w:val="22"/>
        </w:rPr>
        <w:t>Sept D5.0 WG approval</w:t>
      </w:r>
    </w:p>
    <w:p w14:paraId="552FAD72" w14:textId="03B15646" w:rsidR="008D0F2B" w:rsidRDefault="008D0F2B" w:rsidP="008D0F2B">
      <w:pPr>
        <w:pStyle w:val="m-4890597653018465012gmail-msolistparagraph"/>
        <w:ind w:firstLine="720"/>
        <w:contextualSpacing/>
        <w:rPr>
          <w:sz w:val="22"/>
          <w:szCs w:val="22"/>
        </w:rPr>
      </w:pPr>
      <w:r>
        <w:rPr>
          <w:sz w:val="22"/>
          <w:szCs w:val="22"/>
        </w:rPr>
        <w:t>Sept – D5.0 Recirc/Unchanged recirc</w:t>
      </w:r>
    </w:p>
    <w:p w14:paraId="58F08A4C" w14:textId="27E0915B" w:rsidR="008D0F2B" w:rsidRDefault="008D0F2B" w:rsidP="008D0F2B">
      <w:pPr>
        <w:pStyle w:val="m-4890597653018465012gmail-msolistparagraph"/>
        <w:ind w:firstLine="720"/>
        <w:contextualSpacing/>
        <w:rPr>
          <w:sz w:val="22"/>
          <w:szCs w:val="22"/>
        </w:rPr>
      </w:pPr>
      <w:r>
        <w:rPr>
          <w:sz w:val="22"/>
          <w:szCs w:val="22"/>
        </w:rPr>
        <w:t>6 Oct – 802 EC Aproval</w:t>
      </w:r>
      <w:r w:rsidR="007D299E">
        <w:rPr>
          <w:sz w:val="22"/>
          <w:szCs w:val="22"/>
        </w:rPr>
        <w:t>, Draft TGme PAR</w:t>
      </w:r>
      <w:r w:rsidR="003F4EE7">
        <w:rPr>
          <w:sz w:val="22"/>
          <w:szCs w:val="22"/>
        </w:rPr>
        <w:t xml:space="preserve"> (next revision)</w:t>
      </w:r>
    </w:p>
    <w:p w14:paraId="16CF5B68" w14:textId="77777777" w:rsidR="008D0F2B" w:rsidRDefault="008D0F2B" w:rsidP="008D0F2B">
      <w:pPr>
        <w:pStyle w:val="m-4890597653018465012gmail-msolistparagraph"/>
        <w:ind w:firstLine="720"/>
        <w:contextualSpacing/>
        <w:rPr>
          <w:sz w:val="22"/>
          <w:szCs w:val="22"/>
        </w:rPr>
      </w:pPr>
      <w:r>
        <w:rPr>
          <w:sz w:val="22"/>
          <w:szCs w:val="22"/>
        </w:rPr>
        <w:t>13 October – Draft to RevCom</w:t>
      </w:r>
    </w:p>
    <w:p w14:paraId="2C14D517" w14:textId="3ED0E34B" w:rsidR="008D0F2B" w:rsidRDefault="008D0F2B" w:rsidP="008D0F2B">
      <w:pPr>
        <w:pStyle w:val="m-4890597653018465012gmail-msolistparagraph"/>
        <w:ind w:firstLine="720"/>
        <w:contextualSpacing/>
        <w:rPr>
          <w:sz w:val="22"/>
          <w:szCs w:val="22"/>
        </w:rPr>
      </w:pPr>
      <w:r>
        <w:rPr>
          <w:sz w:val="22"/>
          <w:szCs w:val="22"/>
        </w:rPr>
        <w:t>2020 Dec RevCom/SASB</w:t>
      </w:r>
    </w:p>
    <w:p w14:paraId="03966990" w14:textId="1453EF91" w:rsidR="008D0F2B" w:rsidRDefault="008D0F2B" w:rsidP="008D0F2B">
      <w:pPr>
        <w:pStyle w:val="m-4890597653018465012gmail-msolistparagraph"/>
        <w:ind w:firstLine="720"/>
        <w:contextualSpacing/>
        <w:rPr>
          <w:sz w:val="22"/>
          <w:szCs w:val="22"/>
        </w:rPr>
      </w:pPr>
    </w:p>
    <w:p w14:paraId="313097D2" w14:textId="77777777" w:rsidR="0086344E" w:rsidRDefault="0086344E" w:rsidP="0086344E">
      <w:pPr>
        <w:pStyle w:val="m-4890597653018465012gmail-msolistparagraph"/>
        <w:contextualSpacing/>
        <w:rPr>
          <w:sz w:val="22"/>
          <w:szCs w:val="22"/>
        </w:rPr>
      </w:pPr>
      <w:r>
        <w:rPr>
          <w:sz w:val="22"/>
          <w:szCs w:val="22"/>
        </w:rPr>
        <w:t>5. Adjourn</w:t>
      </w:r>
    </w:p>
    <w:p w14:paraId="303D2B2E" w14:textId="77777777" w:rsidR="007C7E41" w:rsidRDefault="007C7E41">
      <w:pPr>
        <w:rPr>
          <w:rStyle w:val="il"/>
        </w:rPr>
      </w:pPr>
      <w:r>
        <w:rPr>
          <w:rStyle w:val="il"/>
        </w:rPr>
        <w:br w:type="page"/>
      </w:r>
    </w:p>
    <w:p w14:paraId="50F87079" w14:textId="77777777" w:rsidR="003870FE" w:rsidRPr="00EE0424" w:rsidRDefault="003870FE" w:rsidP="003870FE">
      <w:pPr>
        <w:spacing w:before="100" w:beforeAutospacing="1" w:after="100" w:afterAutospacing="1"/>
      </w:pPr>
      <w:r w:rsidRPr="00EE0424">
        <w:rPr>
          <w:rStyle w:val="il"/>
        </w:rPr>
        <w:lastRenderedPageBreak/>
        <w:t>Teleconferences</w:t>
      </w:r>
      <w:r w:rsidRPr="00EE0424">
        <w:t xml:space="preserve"> are subject to applicable policies and procedures, see below.</w:t>
      </w:r>
    </w:p>
    <w:p w14:paraId="65FFBF0D" w14:textId="77777777" w:rsidR="003870FE" w:rsidRPr="00EE0424" w:rsidRDefault="003870FE" w:rsidP="003870FE">
      <w:pPr>
        <w:spacing w:before="100" w:beforeAutospacing="1" w:after="100" w:afterAutospacing="1"/>
      </w:pPr>
      <w:r w:rsidRPr="00EE0424">
        <w:t>==================================================</w:t>
      </w:r>
    </w:p>
    <w:p w14:paraId="1F51418C" w14:textId="77777777" w:rsidR="006A3B5C" w:rsidRDefault="006A3B5C" w:rsidP="006A3B5C">
      <w:pPr>
        <w:rPr>
          <w:sz w:val="24"/>
          <w:lang w:eastAsia="en-GB"/>
        </w:rPr>
      </w:pPr>
      <w:r>
        <w:rPr>
          <w:sz w:val="20"/>
        </w:rPr>
        <w:t>Teleconferences are subject to applicable policies and procedures, see below.</w:t>
      </w:r>
    </w:p>
    <w:p w14:paraId="0B4C59F3" w14:textId="77777777" w:rsidR="006A3B5C" w:rsidRDefault="006A3B5C" w:rsidP="006A3B5C">
      <w:r>
        <w:rPr>
          <w:sz w:val="20"/>
        </w:rPr>
        <w:t> </w:t>
      </w:r>
    </w:p>
    <w:p w14:paraId="512B340F" w14:textId="77777777" w:rsidR="00BA5FED" w:rsidRPr="00BA5FED" w:rsidRDefault="00BA5FED" w:rsidP="00BA5FED">
      <w:pPr>
        <w:spacing w:after="160" w:line="252" w:lineRule="auto"/>
        <w:ind w:left="720"/>
        <w:rPr>
          <w:sz w:val="20"/>
        </w:rPr>
      </w:pPr>
      <w:r w:rsidRPr="00BA5FED">
        <w:rPr>
          <w:b/>
          <w:bCs/>
          <w:sz w:val="20"/>
          <w:lang w:val="en-US"/>
        </w:rPr>
        <w:t>IEEE Code of Ethics</w:t>
      </w:r>
    </w:p>
    <w:p w14:paraId="0178FC78" w14:textId="77777777" w:rsidR="00BA5FED" w:rsidRPr="00BA5FED" w:rsidRDefault="001D26A3" w:rsidP="00BA5FED">
      <w:pPr>
        <w:spacing w:after="160" w:line="252" w:lineRule="auto"/>
        <w:ind w:left="720"/>
        <w:rPr>
          <w:sz w:val="20"/>
        </w:rPr>
      </w:pPr>
      <w:hyperlink r:id="rId22" w:history="1">
        <w:r w:rsidR="00BA5FED" w:rsidRPr="00BA5FED">
          <w:rPr>
            <w:rStyle w:val="Hyperlink"/>
            <w:sz w:val="20"/>
            <w:lang w:val="en-US"/>
          </w:rPr>
          <w:t>http://www.ieee.org/about/corporate/governance/p7-8.html</w:t>
        </w:r>
      </w:hyperlink>
      <w:r w:rsidR="00BA5FED" w:rsidRPr="00BA5FED">
        <w:rPr>
          <w:sz w:val="20"/>
          <w:lang w:val="en-US"/>
        </w:rPr>
        <w:t xml:space="preserve"> </w:t>
      </w:r>
    </w:p>
    <w:p w14:paraId="197A32FB" w14:textId="77777777" w:rsidR="00BA5FED" w:rsidRPr="00BA5FED" w:rsidRDefault="00BA5FED" w:rsidP="00BA5FED">
      <w:pPr>
        <w:spacing w:after="160" w:line="252" w:lineRule="auto"/>
        <w:ind w:left="720"/>
        <w:rPr>
          <w:sz w:val="20"/>
        </w:rPr>
      </w:pPr>
      <w:r w:rsidRPr="00BA5FED">
        <w:rPr>
          <w:b/>
          <w:bCs/>
          <w:sz w:val="20"/>
          <w:lang w:val="en-US"/>
        </w:rPr>
        <w:t>IEEE Standards Association (IEEE-SA) Affiliation FAQ</w:t>
      </w:r>
    </w:p>
    <w:p w14:paraId="0002812F" w14:textId="77777777" w:rsidR="00BA5FED" w:rsidRPr="00BA5FED" w:rsidRDefault="001D26A3" w:rsidP="00BA5FED">
      <w:pPr>
        <w:spacing w:after="160" w:line="252" w:lineRule="auto"/>
        <w:ind w:left="720"/>
        <w:rPr>
          <w:sz w:val="20"/>
        </w:rPr>
      </w:pPr>
      <w:hyperlink r:id="rId23" w:history="1">
        <w:r w:rsidR="00BA5FED" w:rsidRPr="00BA5FED">
          <w:rPr>
            <w:rStyle w:val="Hyperlink"/>
            <w:sz w:val="20"/>
            <w:lang w:val="en-US"/>
          </w:rPr>
          <w:t>http</w:t>
        </w:r>
      </w:hyperlink>
      <w:hyperlink r:id="rId24" w:history="1">
        <w:r w:rsidR="00BA5FED" w:rsidRPr="00BA5FED">
          <w:rPr>
            <w:rStyle w:val="Hyperlink"/>
            <w:sz w:val="20"/>
            <w:lang w:val="en-US"/>
          </w:rPr>
          <w:t>://</w:t>
        </w:r>
      </w:hyperlink>
      <w:hyperlink r:id="rId25" w:history="1">
        <w:r w:rsidR="00BA5FED" w:rsidRPr="00BA5FED">
          <w:rPr>
            <w:rStyle w:val="Hyperlink"/>
            <w:sz w:val="20"/>
            <w:lang w:val="en-US"/>
          </w:rPr>
          <w:t>standards.ieee.org/faqs/affiliation.html</w:t>
        </w:r>
      </w:hyperlink>
      <w:r w:rsidR="00BA5FED" w:rsidRPr="00BA5FED">
        <w:rPr>
          <w:sz w:val="20"/>
          <w:lang w:val="en-US"/>
        </w:rPr>
        <w:t xml:space="preserve"> </w:t>
      </w:r>
    </w:p>
    <w:p w14:paraId="7B229750" w14:textId="77777777" w:rsidR="00BA5FED" w:rsidRPr="00BA5FED" w:rsidRDefault="00BA5FED" w:rsidP="00BA5FED">
      <w:pPr>
        <w:spacing w:after="160" w:line="252" w:lineRule="auto"/>
        <w:ind w:left="720"/>
        <w:rPr>
          <w:sz w:val="20"/>
        </w:rPr>
      </w:pPr>
      <w:r w:rsidRPr="00BA5FED">
        <w:rPr>
          <w:b/>
          <w:bCs/>
          <w:sz w:val="20"/>
          <w:lang w:val="en-US"/>
        </w:rPr>
        <w:t>Antitrust and Competition Policy</w:t>
      </w:r>
    </w:p>
    <w:p w14:paraId="7913D933" w14:textId="77777777" w:rsidR="00BA5FED" w:rsidRPr="00BA5FED" w:rsidRDefault="001D26A3" w:rsidP="00BA5FED">
      <w:pPr>
        <w:spacing w:after="160" w:line="252" w:lineRule="auto"/>
        <w:ind w:left="720"/>
        <w:rPr>
          <w:sz w:val="20"/>
        </w:rPr>
      </w:pPr>
      <w:hyperlink r:id="rId26" w:history="1">
        <w:r w:rsidR="00BA5FED" w:rsidRPr="00BA5FED">
          <w:rPr>
            <w:rStyle w:val="Hyperlink"/>
            <w:sz w:val="20"/>
            <w:lang w:val="en-US"/>
          </w:rPr>
          <w:t>http</w:t>
        </w:r>
      </w:hyperlink>
      <w:hyperlink r:id="rId27" w:history="1">
        <w:r w:rsidR="00BA5FED" w:rsidRPr="00BA5FED">
          <w:rPr>
            <w:rStyle w:val="Hyperlink"/>
            <w:sz w:val="20"/>
            <w:lang w:val="en-US"/>
          </w:rPr>
          <w:t>://</w:t>
        </w:r>
      </w:hyperlink>
      <w:hyperlink r:id="rId28" w:history="1">
        <w:r w:rsidR="00BA5FED" w:rsidRPr="00BA5FED">
          <w:rPr>
            <w:rStyle w:val="Hyperlink"/>
            <w:sz w:val="20"/>
            <w:lang w:val="en-US"/>
          </w:rPr>
          <w:t>standards.ieee.org/resources/antitrust-guidelines.pdf</w:t>
        </w:r>
      </w:hyperlink>
      <w:r w:rsidR="00BA5FED" w:rsidRPr="00BA5FED">
        <w:rPr>
          <w:sz w:val="20"/>
          <w:lang w:val="en-US"/>
        </w:rPr>
        <w:t xml:space="preserve">  </w:t>
      </w:r>
    </w:p>
    <w:p w14:paraId="098076BC" w14:textId="77777777" w:rsidR="00BA5FED" w:rsidRPr="00BA5FED" w:rsidRDefault="00BA5FED" w:rsidP="00BA5FED">
      <w:pPr>
        <w:spacing w:after="160" w:line="252" w:lineRule="auto"/>
        <w:ind w:left="720"/>
        <w:rPr>
          <w:sz w:val="20"/>
        </w:rPr>
      </w:pPr>
      <w:r w:rsidRPr="00BA5FED">
        <w:rPr>
          <w:b/>
          <w:bCs/>
          <w:sz w:val="20"/>
          <w:lang w:val="en-US"/>
        </w:rPr>
        <w:t>Letter of Assurance Form</w:t>
      </w:r>
    </w:p>
    <w:p w14:paraId="2057D1DB" w14:textId="77777777" w:rsidR="00BA5FED" w:rsidRPr="00BA5FED" w:rsidRDefault="001D26A3" w:rsidP="00BA5FED">
      <w:pPr>
        <w:spacing w:after="160" w:line="252" w:lineRule="auto"/>
        <w:ind w:left="720"/>
        <w:rPr>
          <w:sz w:val="20"/>
        </w:rPr>
      </w:pPr>
      <w:hyperlink r:id="rId29" w:history="1">
        <w:r w:rsidR="00BA5FED" w:rsidRPr="00BA5FED">
          <w:rPr>
            <w:rStyle w:val="Hyperlink"/>
            <w:sz w:val="20"/>
            <w:lang w:val="en-US"/>
          </w:rPr>
          <w:t>http://</w:t>
        </w:r>
      </w:hyperlink>
      <w:hyperlink r:id="rId30" w:history="1">
        <w:r w:rsidR="00BA5FED" w:rsidRPr="00BA5FED">
          <w:rPr>
            <w:rStyle w:val="Hyperlink"/>
            <w:sz w:val="20"/>
            <w:lang w:val="en-US"/>
          </w:rPr>
          <w:t>standards.ieee.org/develop/policies/bylaws/sect6-7.html#loa</w:t>
        </w:r>
      </w:hyperlink>
      <w:r w:rsidR="00BA5FED" w:rsidRPr="00BA5FED">
        <w:rPr>
          <w:sz w:val="20"/>
          <w:lang w:val="en-US"/>
        </w:rPr>
        <w:t xml:space="preserve"> </w:t>
      </w:r>
    </w:p>
    <w:p w14:paraId="641A83F1" w14:textId="77777777" w:rsidR="00BA5FED" w:rsidRPr="00BA5FED" w:rsidRDefault="001D26A3" w:rsidP="00BA5FED">
      <w:pPr>
        <w:spacing w:after="160" w:line="252" w:lineRule="auto"/>
        <w:ind w:left="720"/>
        <w:rPr>
          <w:sz w:val="20"/>
        </w:rPr>
      </w:pPr>
      <w:hyperlink r:id="rId31" w:history="1">
        <w:r w:rsidR="00BA5FED" w:rsidRPr="00BA5FED">
          <w:rPr>
            <w:rStyle w:val="Hyperlink"/>
            <w:sz w:val="20"/>
            <w:lang w:val="en-US"/>
          </w:rPr>
          <w:t>https</w:t>
        </w:r>
      </w:hyperlink>
      <w:hyperlink r:id="rId32" w:history="1">
        <w:r w:rsidR="00BA5FED" w:rsidRPr="00BA5FED">
          <w:rPr>
            <w:rStyle w:val="Hyperlink"/>
            <w:sz w:val="20"/>
            <w:lang w:val="en-US"/>
          </w:rPr>
          <w:t>://development.standards.ieee.org/myproject/Public//mytools/mob/loa.pdf</w:t>
        </w:r>
      </w:hyperlink>
    </w:p>
    <w:p w14:paraId="68449608" w14:textId="77777777" w:rsidR="00BA5FED" w:rsidRPr="00BA5FED" w:rsidRDefault="00BA5FED" w:rsidP="00BA5FED">
      <w:pPr>
        <w:spacing w:after="160" w:line="252" w:lineRule="auto"/>
        <w:ind w:left="720"/>
        <w:rPr>
          <w:sz w:val="20"/>
        </w:rPr>
      </w:pPr>
      <w:r w:rsidRPr="00BA5FED">
        <w:rPr>
          <w:b/>
          <w:bCs/>
          <w:sz w:val="20"/>
          <w:lang w:val="en-US"/>
        </w:rPr>
        <w:t>IEEE-SA Patent Committee FAQ &amp; Patent slides</w:t>
      </w:r>
    </w:p>
    <w:p w14:paraId="2A3C96CF" w14:textId="77777777" w:rsidR="00BA5FED" w:rsidRDefault="001D26A3" w:rsidP="00BA5FED">
      <w:pPr>
        <w:spacing w:after="160" w:line="252" w:lineRule="auto"/>
        <w:ind w:left="720"/>
        <w:rPr>
          <w:sz w:val="20"/>
          <w:lang w:val="en-US"/>
        </w:rPr>
      </w:pPr>
      <w:hyperlink r:id="rId33" w:history="1">
        <w:r w:rsidR="00BA5FED" w:rsidRPr="00BA5FED">
          <w:rPr>
            <w:rStyle w:val="Hyperlink"/>
            <w:sz w:val="20"/>
            <w:lang w:val="en-US"/>
          </w:rPr>
          <w:t>http</w:t>
        </w:r>
      </w:hyperlink>
      <w:hyperlink r:id="rId34" w:history="1">
        <w:r w:rsidR="00BA5FED" w:rsidRPr="00BA5FED">
          <w:rPr>
            <w:rStyle w:val="Hyperlink"/>
            <w:sz w:val="20"/>
            <w:lang w:val="en-US"/>
          </w:rPr>
          <w:t>://</w:t>
        </w:r>
      </w:hyperlink>
      <w:hyperlink r:id="rId35" w:history="1">
        <w:r w:rsidR="00BA5FED" w:rsidRPr="00BA5FED">
          <w:rPr>
            <w:rStyle w:val="Hyperlink"/>
            <w:sz w:val="20"/>
            <w:lang w:val="en-US"/>
          </w:rPr>
          <w:t>standards.ieee.org/board/pat/faq.pdf</w:t>
        </w:r>
      </w:hyperlink>
      <w:r w:rsidR="00BA5FED" w:rsidRPr="00BA5FED">
        <w:rPr>
          <w:sz w:val="20"/>
          <w:lang w:val="en-US"/>
        </w:rPr>
        <w:t xml:space="preserve"> and </w:t>
      </w:r>
      <w:hyperlink r:id="rId36" w:history="1">
        <w:r w:rsidR="00BA5FED" w:rsidRPr="00BA5FED">
          <w:rPr>
            <w:rStyle w:val="Hyperlink"/>
            <w:sz w:val="20"/>
            <w:lang w:val="en-US"/>
          </w:rPr>
          <w:t>http</w:t>
        </w:r>
      </w:hyperlink>
      <w:hyperlink r:id="rId37" w:history="1">
        <w:r w:rsidR="00BA5FED" w:rsidRPr="00BA5FED">
          <w:rPr>
            <w:rStyle w:val="Hyperlink"/>
            <w:sz w:val="20"/>
            <w:lang w:val="en-US"/>
          </w:rPr>
          <w:t>://</w:t>
        </w:r>
      </w:hyperlink>
      <w:hyperlink r:id="rId38" w:history="1">
        <w:r w:rsidR="00BA5FED" w:rsidRPr="00BA5FED">
          <w:rPr>
            <w:rStyle w:val="Hyperlink"/>
            <w:sz w:val="20"/>
            <w:lang w:val="en-US"/>
          </w:rPr>
          <w:t>standards.ieee.org/board/pat/pat-slideset.ppt</w:t>
        </w:r>
      </w:hyperlink>
      <w:r w:rsidR="00BA5FED" w:rsidRPr="00BA5FED">
        <w:rPr>
          <w:sz w:val="20"/>
          <w:lang w:val="en-US"/>
        </w:rPr>
        <w:t xml:space="preserve"> </w:t>
      </w:r>
    </w:p>
    <w:p w14:paraId="540DEE28" w14:textId="77777777" w:rsidR="00BA5FED" w:rsidRPr="00BA5FED" w:rsidRDefault="00BA5FED" w:rsidP="00BA5FED">
      <w:pPr>
        <w:spacing w:after="160" w:line="252" w:lineRule="auto"/>
        <w:ind w:left="720"/>
        <w:rPr>
          <w:sz w:val="20"/>
        </w:rPr>
      </w:pPr>
      <w:r w:rsidRPr="00BA5FED">
        <w:rPr>
          <w:b/>
          <w:bCs/>
          <w:sz w:val="20"/>
          <w:lang w:val="en-US"/>
        </w:rPr>
        <w:t>The current version of the IEEE-SA Standards Board Bylaws is available at: </w:t>
      </w:r>
    </w:p>
    <w:p w14:paraId="171C5F03" w14:textId="77777777" w:rsidR="00BA5FED" w:rsidRPr="00BA5FED" w:rsidRDefault="001D26A3" w:rsidP="00BA5FED">
      <w:pPr>
        <w:spacing w:after="160" w:line="252" w:lineRule="auto"/>
        <w:ind w:left="720"/>
        <w:rPr>
          <w:sz w:val="20"/>
        </w:rPr>
      </w:pPr>
      <w:hyperlink r:id="rId39" w:history="1">
        <w:r w:rsidR="00BA5FED" w:rsidRPr="00BA5FED">
          <w:rPr>
            <w:rStyle w:val="Hyperlink"/>
            <w:sz w:val="20"/>
            <w:lang w:val="en-US"/>
          </w:rPr>
          <w:t>http://standards.ieee.org/develop/policies/bylaws/sb_bylaws.pdf</w:t>
        </w:r>
      </w:hyperlink>
      <w:r w:rsidR="00BA5FED" w:rsidRPr="00BA5FED">
        <w:rPr>
          <w:sz w:val="20"/>
          <w:lang w:val="en-US"/>
        </w:rPr>
        <w:t xml:space="preserve"> (PDF version) </w:t>
      </w:r>
    </w:p>
    <w:p w14:paraId="5EF08391" w14:textId="77777777" w:rsidR="00BA5FED" w:rsidRPr="00BA5FED" w:rsidRDefault="00BA5FED" w:rsidP="00BA5FED">
      <w:pPr>
        <w:spacing w:after="160" w:line="252" w:lineRule="auto"/>
        <w:ind w:left="720"/>
        <w:rPr>
          <w:sz w:val="20"/>
        </w:rPr>
      </w:pPr>
      <w:r w:rsidRPr="00BA5FED">
        <w:rPr>
          <w:b/>
          <w:bCs/>
          <w:sz w:val="20"/>
          <w:lang w:val="en-US"/>
        </w:rPr>
        <w:t>The current version of the IEEE-SA Standards Board Operations Manual is available at: </w:t>
      </w:r>
    </w:p>
    <w:p w14:paraId="70FCBB35" w14:textId="77777777" w:rsidR="00BA5FED" w:rsidRDefault="001D26A3" w:rsidP="00BA5FED">
      <w:pPr>
        <w:spacing w:after="160" w:line="252" w:lineRule="auto"/>
        <w:ind w:left="720"/>
        <w:rPr>
          <w:sz w:val="20"/>
          <w:lang w:val="en-US"/>
        </w:rPr>
      </w:pPr>
      <w:hyperlink r:id="rId40" w:history="1">
        <w:r w:rsidR="00BA5FED" w:rsidRPr="00BA5FED">
          <w:rPr>
            <w:rStyle w:val="Hyperlink"/>
            <w:sz w:val="20"/>
            <w:lang w:val="en-US"/>
          </w:rPr>
          <w:t>http://standards.ieee.org/develop/policies/opman/sb_om.pdf</w:t>
        </w:r>
      </w:hyperlink>
      <w:r w:rsidR="00BA5FED" w:rsidRPr="00BA5FED">
        <w:rPr>
          <w:sz w:val="20"/>
          <w:lang w:val="en-US"/>
        </w:rPr>
        <w:t xml:space="preserve"> (PDF version) </w:t>
      </w:r>
    </w:p>
    <w:p w14:paraId="4A29AC26" w14:textId="77777777" w:rsidR="00BA5FED" w:rsidRPr="00BA5FED" w:rsidRDefault="00BA5FED" w:rsidP="00BA5FED">
      <w:pPr>
        <w:spacing w:after="160" w:line="252" w:lineRule="auto"/>
        <w:ind w:left="720"/>
        <w:rPr>
          <w:sz w:val="20"/>
        </w:rPr>
      </w:pPr>
      <w:r w:rsidRPr="00BA5FED">
        <w:rPr>
          <w:b/>
          <w:bCs/>
          <w:sz w:val="20"/>
          <w:lang w:val="en-US"/>
        </w:rPr>
        <w:t>IEEE 802 Policies &amp; Procedures (Approved June 2014)</w:t>
      </w:r>
    </w:p>
    <w:p w14:paraId="3BBE00E7" w14:textId="77777777" w:rsidR="00BA5FED" w:rsidRPr="00BA5FED" w:rsidRDefault="001D26A3" w:rsidP="00BA5FED">
      <w:pPr>
        <w:spacing w:after="160" w:line="252" w:lineRule="auto"/>
        <w:ind w:left="720"/>
        <w:rPr>
          <w:sz w:val="20"/>
        </w:rPr>
      </w:pPr>
      <w:hyperlink r:id="rId41" w:history="1">
        <w:r w:rsidR="00BA5FED" w:rsidRPr="00BA5FED">
          <w:rPr>
            <w:rStyle w:val="Hyperlink"/>
            <w:sz w:val="20"/>
            <w:lang w:val="en-US"/>
          </w:rPr>
          <w:t>http://standards.ieee.org/board/aud/LMSC.pdf</w:t>
        </w:r>
      </w:hyperlink>
    </w:p>
    <w:p w14:paraId="03356242" w14:textId="77777777" w:rsidR="00BA5FED" w:rsidRPr="00BA5FED" w:rsidRDefault="00BA5FED" w:rsidP="00BA5FED">
      <w:pPr>
        <w:spacing w:after="160" w:line="252" w:lineRule="auto"/>
        <w:ind w:left="720"/>
        <w:rPr>
          <w:sz w:val="20"/>
        </w:rPr>
      </w:pPr>
      <w:r w:rsidRPr="00BA5FED">
        <w:rPr>
          <w:b/>
          <w:bCs/>
          <w:sz w:val="20"/>
          <w:lang w:val="en-US"/>
        </w:rPr>
        <w:t>IEEE 802 Operations Manual (Approved 13 July 2018)</w:t>
      </w:r>
    </w:p>
    <w:p w14:paraId="32072444" w14:textId="77777777" w:rsidR="00BA5FED" w:rsidRPr="00BA5FED" w:rsidRDefault="001D26A3" w:rsidP="00BA5FED">
      <w:pPr>
        <w:spacing w:after="160" w:line="252" w:lineRule="auto"/>
        <w:ind w:left="720"/>
        <w:rPr>
          <w:sz w:val="20"/>
        </w:rPr>
      </w:pPr>
      <w:hyperlink r:id="rId42" w:history="1">
        <w:r w:rsidR="00BA5FED" w:rsidRPr="00BA5FED">
          <w:rPr>
            <w:rStyle w:val="Hyperlink"/>
            <w:sz w:val="20"/>
            <w:lang w:val="en-US"/>
          </w:rPr>
          <w:t>https://</w:t>
        </w:r>
      </w:hyperlink>
      <w:hyperlink r:id="rId43" w:history="1">
        <w:r w:rsidR="00BA5FED" w:rsidRPr="00BA5FED">
          <w:rPr>
            <w:rStyle w:val="Hyperlink"/>
            <w:sz w:val="20"/>
            <w:lang w:val="en-US"/>
          </w:rPr>
          <w:t>mentor.ieee.org/802-ec/dcn/17/ec-17-0090-22-0PNP-ieee-802-lmsc-operations-manual.pdf</w:t>
        </w:r>
      </w:hyperlink>
      <w:r w:rsidR="00BA5FED" w:rsidRPr="00BA5FED">
        <w:rPr>
          <w:sz w:val="20"/>
          <w:lang w:val="en-US"/>
        </w:rPr>
        <w:t xml:space="preserve"> </w:t>
      </w:r>
    </w:p>
    <w:p w14:paraId="57071793" w14:textId="77777777" w:rsidR="00BA5FED" w:rsidRPr="00BA5FED" w:rsidRDefault="00BA5FED" w:rsidP="00BA5FED">
      <w:pPr>
        <w:spacing w:after="160" w:line="252" w:lineRule="auto"/>
        <w:ind w:left="720"/>
        <w:rPr>
          <w:sz w:val="20"/>
        </w:rPr>
      </w:pPr>
      <w:r w:rsidRPr="00BA5FED">
        <w:rPr>
          <w:b/>
          <w:bCs/>
          <w:sz w:val="20"/>
          <w:lang w:val="en-US"/>
        </w:rPr>
        <w:t xml:space="preserve">IEEE 802 Working Group Policies &amp; Procedures (29 July 2016) </w:t>
      </w:r>
    </w:p>
    <w:p w14:paraId="46204F33" w14:textId="77777777" w:rsidR="00BA5FED" w:rsidRPr="00BA5FED" w:rsidRDefault="001D26A3" w:rsidP="00BA5FED">
      <w:pPr>
        <w:spacing w:after="160" w:line="252" w:lineRule="auto"/>
        <w:ind w:left="720"/>
        <w:rPr>
          <w:sz w:val="20"/>
        </w:rPr>
      </w:pPr>
      <w:hyperlink r:id="rId44" w:history="1">
        <w:r w:rsidR="00BA5FED" w:rsidRPr="00BA5FED">
          <w:rPr>
            <w:rStyle w:val="Hyperlink"/>
            <w:sz w:val="20"/>
            <w:lang w:val="en-US"/>
          </w:rPr>
          <w:t>http://www.ieee802.org/PNP/approved/IEEE_802_WG_PandP_v19.pdf</w:t>
        </w:r>
      </w:hyperlink>
      <w:r w:rsidR="00BA5FED" w:rsidRPr="00BA5FED">
        <w:rPr>
          <w:sz w:val="20"/>
          <w:lang w:val="en-US"/>
        </w:rPr>
        <w:t xml:space="preserve"> </w:t>
      </w:r>
    </w:p>
    <w:p w14:paraId="608B2779" w14:textId="77777777" w:rsidR="00BA5FED" w:rsidRPr="00BA5FED" w:rsidRDefault="00BA5FED" w:rsidP="00BA5FED">
      <w:pPr>
        <w:spacing w:after="160" w:line="252" w:lineRule="auto"/>
        <w:ind w:left="720"/>
        <w:rPr>
          <w:sz w:val="20"/>
        </w:rPr>
      </w:pPr>
      <w:r w:rsidRPr="00BA5FED">
        <w:rPr>
          <w:b/>
          <w:bCs/>
          <w:sz w:val="20"/>
          <w:lang w:val="en-US"/>
        </w:rPr>
        <w:t>IEEE 802 LMSC Chair's Guidelines (Approved 13 July 2018)</w:t>
      </w:r>
    </w:p>
    <w:p w14:paraId="557645E4" w14:textId="77777777" w:rsidR="00BA5FED" w:rsidRPr="00BA5FED" w:rsidRDefault="001D26A3" w:rsidP="00BA5FED">
      <w:pPr>
        <w:spacing w:after="160" w:line="252" w:lineRule="auto"/>
        <w:ind w:left="720"/>
        <w:rPr>
          <w:sz w:val="20"/>
        </w:rPr>
      </w:pPr>
      <w:hyperlink r:id="rId45" w:history="1">
        <w:r w:rsidR="00BA5FED" w:rsidRPr="00BA5FED">
          <w:rPr>
            <w:rStyle w:val="Hyperlink"/>
            <w:sz w:val="20"/>
            <w:lang w:val="en-US"/>
          </w:rPr>
          <w:t>https://</w:t>
        </w:r>
      </w:hyperlink>
      <w:hyperlink r:id="rId46" w:history="1">
        <w:r w:rsidR="00BA5FED" w:rsidRPr="00BA5FED">
          <w:rPr>
            <w:rStyle w:val="Hyperlink"/>
            <w:sz w:val="20"/>
            <w:lang w:val="en-US"/>
          </w:rPr>
          <w:t>mentor.ieee.org/802-ec/dcn/17/ec-17-0120-27-0PNP-ieee-802-lmsc-chairs-guidelines.pdf</w:t>
        </w:r>
      </w:hyperlink>
      <w:r w:rsidR="00BA5FED" w:rsidRPr="00BA5FED">
        <w:rPr>
          <w:sz w:val="20"/>
          <w:lang w:val="en-US"/>
        </w:rPr>
        <w:t xml:space="preserve"> </w:t>
      </w:r>
    </w:p>
    <w:p w14:paraId="35641C1D" w14:textId="77777777" w:rsidR="00BA5FED" w:rsidRPr="00BA5FED" w:rsidRDefault="00BA5FED" w:rsidP="00BA5FED">
      <w:pPr>
        <w:spacing w:after="160" w:line="252" w:lineRule="auto"/>
        <w:ind w:left="720"/>
        <w:rPr>
          <w:sz w:val="20"/>
        </w:rPr>
      </w:pPr>
      <w:r w:rsidRPr="00BA5FED">
        <w:rPr>
          <w:b/>
          <w:bCs/>
          <w:sz w:val="20"/>
          <w:lang w:val="en-US"/>
        </w:rPr>
        <w:t>Participation in IEEE 802 Meetings</w:t>
      </w:r>
    </w:p>
    <w:p w14:paraId="5C9747AB" w14:textId="77777777" w:rsidR="00BA5FED" w:rsidRPr="00BA5FED" w:rsidRDefault="001D26A3" w:rsidP="00BA5FED">
      <w:pPr>
        <w:spacing w:after="160" w:line="252" w:lineRule="auto"/>
        <w:ind w:left="720"/>
        <w:rPr>
          <w:sz w:val="20"/>
        </w:rPr>
      </w:pPr>
      <w:hyperlink r:id="rId47" w:history="1">
        <w:r w:rsidR="00BA5FED" w:rsidRPr="00BA5FED">
          <w:rPr>
            <w:rStyle w:val="Hyperlink"/>
            <w:sz w:val="20"/>
            <w:lang w:val="en-US"/>
          </w:rPr>
          <w:t>https://mentor.ieee.org/802-ec/dcn/16/ec-16-0180-05-00EC-ieee-802-participation-slide.pptx</w:t>
        </w:r>
      </w:hyperlink>
    </w:p>
    <w:p w14:paraId="69473815" w14:textId="77777777" w:rsidR="00BA5FED" w:rsidRPr="00BA5FED" w:rsidRDefault="00BA5FED" w:rsidP="00BA5FED">
      <w:pPr>
        <w:ind w:firstLine="720"/>
        <w:rPr>
          <w:sz w:val="20"/>
        </w:rPr>
      </w:pPr>
      <w:r w:rsidRPr="00BA5FED">
        <w:rPr>
          <w:b/>
          <w:bCs/>
          <w:sz w:val="20"/>
          <w:lang w:val="en-US"/>
        </w:rPr>
        <w:t>IEEE 802.11 WG Operations Manual (Approved 13 July 2018):</w:t>
      </w:r>
    </w:p>
    <w:p w14:paraId="6C3F7E21" w14:textId="1671096F" w:rsidR="00BA5FED" w:rsidRDefault="001D26A3" w:rsidP="00BA5FED">
      <w:pPr>
        <w:ind w:firstLine="720"/>
        <w:rPr>
          <w:sz w:val="20"/>
        </w:rPr>
      </w:pPr>
      <w:hyperlink r:id="rId48" w:history="1">
        <w:r w:rsidR="00BA5FED" w:rsidRPr="00BA5FED">
          <w:rPr>
            <w:rStyle w:val="Hyperlink"/>
            <w:sz w:val="20"/>
            <w:lang w:val="en-US"/>
          </w:rPr>
          <w:t>https://</w:t>
        </w:r>
      </w:hyperlink>
      <w:hyperlink r:id="rId49" w:history="1">
        <w:r w:rsidR="00BA5FED" w:rsidRPr="00BA5FED">
          <w:rPr>
            <w:rStyle w:val="Hyperlink"/>
            <w:sz w:val="20"/>
            <w:lang w:val="en-US"/>
          </w:rPr>
          <w:t>mentor.ieee.org/802.11/dcn/14/11-14-0629-22-0000-802-11-operations-manual.docx</w:t>
        </w:r>
      </w:hyperlink>
      <w:r w:rsidR="00BA5FED">
        <w:rPr>
          <w:sz w:val="20"/>
        </w:rPr>
        <w:t xml:space="preserve"> </w:t>
      </w:r>
    </w:p>
    <w:p w14:paraId="718F02F3" w14:textId="77777777" w:rsidR="00BA5FED" w:rsidRDefault="00BA5FED" w:rsidP="00BA5FED">
      <w:pPr>
        <w:rPr>
          <w:sz w:val="20"/>
        </w:rPr>
      </w:pPr>
    </w:p>
    <w:p w14:paraId="6F834707" w14:textId="77777777" w:rsidR="008C0E3D" w:rsidRPr="00BA5FED" w:rsidRDefault="006258A7" w:rsidP="00E57FD0">
      <w:pPr>
        <w:numPr>
          <w:ilvl w:val="0"/>
          <w:numId w:val="2"/>
        </w:numPr>
        <w:tabs>
          <w:tab w:val="num" w:pos="720"/>
        </w:tabs>
        <w:rPr>
          <w:sz w:val="20"/>
        </w:rPr>
      </w:pPr>
      <w:r w:rsidRPr="00BA5FED">
        <w:rPr>
          <w:b/>
          <w:bCs/>
          <w:sz w:val="20"/>
          <w:lang w:val="en-US"/>
        </w:rPr>
        <w:t xml:space="preserve">The </w:t>
      </w:r>
      <w:hyperlink r:id="rId50" w:history="1">
        <w:r w:rsidRPr="00BA5FED">
          <w:rPr>
            <w:rStyle w:val="Hyperlink"/>
            <w:b/>
            <w:bCs/>
            <w:sz w:val="20"/>
            <w:lang w:val="en-US"/>
          </w:rPr>
          <w:t xml:space="preserve">IEEE-SA Standards Board Bylaws </w:t>
        </w:r>
      </w:hyperlink>
      <w:r w:rsidRPr="00BA5FED">
        <w:rPr>
          <w:b/>
          <w:bCs/>
          <w:sz w:val="20"/>
          <w:lang w:val="en-US"/>
        </w:rPr>
        <w:t>require that “participants in the IEEE standards development individual process shall act based on their qualifications and experience”</w:t>
      </w:r>
    </w:p>
    <w:p w14:paraId="1A48C9D0" w14:textId="77777777" w:rsidR="008C0E3D" w:rsidRPr="00BA5FED" w:rsidRDefault="006258A7" w:rsidP="00E57FD0">
      <w:pPr>
        <w:numPr>
          <w:ilvl w:val="0"/>
          <w:numId w:val="2"/>
        </w:numPr>
        <w:tabs>
          <w:tab w:val="num" w:pos="720"/>
        </w:tabs>
        <w:rPr>
          <w:sz w:val="20"/>
        </w:rPr>
      </w:pPr>
      <w:r w:rsidRPr="00BA5FED">
        <w:rPr>
          <w:b/>
          <w:bCs/>
          <w:sz w:val="20"/>
          <w:lang w:val="en-US"/>
        </w:rPr>
        <w:t>This means participants:</w:t>
      </w:r>
    </w:p>
    <w:p w14:paraId="7572E42F" w14:textId="77777777" w:rsidR="008C0E3D" w:rsidRPr="00BA5FED" w:rsidRDefault="006258A7" w:rsidP="00E57FD0">
      <w:pPr>
        <w:numPr>
          <w:ilvl w:val="1"/>
          <w:numId w:val="2"/>
        </w:numPr>
        <w:tabs>
          <w:tab w:val="num" w:pos="1440"/>
        </w:tabs>
        <w:rPr>
          <w:sz w:val="20"/>
        </w:rPr>
      </w:pPr>
      <w:r w:rsidRPr="00BA5FED">
        <w:rPr>
          <w:b/>
          <w:bCs/>
          <w:sz w:val="20"/>
          <w:lang w:val="en-US"/>
        </w:rPr>
        <w:t xml:space="preserve">Shall act &amp; vote </w:t>
      </w:r>
      <w:r w:rsidRPr="00BA5FED">
        <w:rPr>
          <w:sz w:val="20"/>
          <w:lang w:val="en-US"/>
        </w:rPr>
        <w:t>based on their personal &amp; independent opinions derived from their expertise, knowledge, and qualifications</w:t>
      </w:r>
    </w:p>
    <w:p w14:paraId="53A8E50C" w14:textId="77777777" w:rsidR="008C0E3D" w:rsidRPr="00BA5FED" w:rsidRDefault="006258A7" w:rsidP="00E57FD0">
      <w:pPr>
        <w:numPr>
          <w:ilvl w:val="1"/>
          <w:numId w:val="2"/>
        </w:numPr>
        <w:tabs>
          <w:tab w:val="num" w:pos="1440"/>
        </w:tabs>
        <w:rPr>
          <w:sz w:val="20"/>
        </w:rPr>
      </w:pPr>
      <w:r w:rsidRPr="00BA5FED">
        <w:rPr>
          <w:b/>
          <w:bCs/>
          <w:sz w:val="20"/>
          <w:lang w:val="en-US"/>
        </w:rPr>
        <w:lastRenderedPageBreak/>
        <w:t xml:space="preserve">Shall not act or vote </w:t>
      </w:r>
      <w:r w:rsidRPr="00BA5FED">
        <w:rPr>
          <w:sz w:val="20"/>
          <w:lang w:val="en-US"/>
        </w:rPr>
        <w:t>based on any obligation to or any direction from any other person or organization, including an employer or client, regardless of any external commitments, agreements, contracts, or orders</w:t>
      </w:r>
    </w:p>
    <w:p w14:paraId="1167CE83" w14:textId="77777777" w:rsidR="008C0E3D" w:rsidRPr="00BA5FED" w:rsidRDefault="006258A7" w:rsidP="00E57FD0">
      <w:pPr>
        <w:numPr>
          <w:ilvl w:val="1"/>
          <w:numId w:val="2"/>
        </w:numPr>
        <w:tabs>
          <w:tab w:val="num" w:pos="1440"/>
        </w:tabs>
        <w:rPr>
          <w:sz w:val="20"/>
        </w:rPr>
      </w:pPr>
      <w:r w:rsidRPr="00BA5FED">
        <w:rPr>
          <w:b/>
          <w:bCs/>
          <w:sz w:val="20"/>
          <w:lang w:val="en-US"/>
        </w:rPr>
        <w:t xml:space="preserve">Shall not direct </w:t>
      </w:r>
      <w:r w:rsidRPr="00BA5FED">
        <w:rPr>
          <w:sz w:val="20"/>
          <w:lang w:val="en-US"/>
        </w:rPr>
        <w:t>the actions or votes of other participants or retaliate against other participants for fulfilling their responsibility to act &amp; vote based on their personal &amp; independently developed opinions</w:t>
      </w:r>
    </w:p>
    <w:p w14:paraId="566A2033" w14:textId="77777777" w:rsidR="008C0E3D" w:rsidRPr="00BA5FED" w:rsidRDefault="006258A7" w:rsidP="00E57FD0">
      <w:pPr>
        <w:numPr>
          <w:ilvl w:val="0"/>
          <w:numId w:val="2"/>
        </w:numPr>
        <w:tabs>
          <w:tab w:val="num" w:pos="720"/>
        </w:tabs>
        <w:rPr>
          <w:sz w:val="20"/>
        </w:rPr>
      </w:pPr>
      <w:r w:rsidRPr="00BA5FED">
        <w:rPr>
          <w:b/>
          <w:bCs/>
          <w:sz w:val="20"/>
          <w:lang w:val="en-US"/>
        </w:rPr>
        <w:t>By participating in standards activities using the “</w:t>
      </w:r>
      <w:r w:rsidRPr="00BA5FED">
        <w:rPr>
          <w:b/>
          <w:bCs/>
          <w:i/>
          <w:iCs/>
          <w:sz w:val="20"/>
          <w:lang w:val="en-US"/>
        </w:rPr>
        <w:t>individual process</w:t>
      </w:r>
      <w:r w:rsidRPr="00BA5FED">
        <w:rPr>
          <w:b/>
          <w:bCs/>
          <w:sz w:val="20"/>
          <w:lang w:val="en-US"/>
        </w:rPr>
        <w:t>”, you are deemed to accept these requirements; if you are unable to satisfy these requirements then you shall immediately cease any participation</w:t>
      </w:r>
    </w:p>
    <w:p w14:paraId="78894AF7" w14:textId="77777777" w:rsidR="00BA5FED" w:rsidRPr="00BA5FED" w:rsidRDefault="00BA5FED" w:rsidP="00BA5FED">
      <w:pPr>
        <w:rPr>
          <w:sz w:val="20"/>
        </w:rPr>
      </w:pPr>
    </w:p>
    <w:p w14:paraId="3D67D694" w14:textId="5AD6A588" w:rsidR="00862B14" w:rsidRPr="00EE0424" w:rsidRDefault="00BA5FED" w:rsidP="00BA5FED">
      <w:pPr>
        <w:rPr>
          <w:b/>
          <w:sz w:val="32"/>
          <w:u w:val="single"/>
        </w:rPr>
      </w:pPr>
      <w:r w:rsidRPr="00BA5FED">
        <w:rPr>
          <w:sz w:val="20"/>
        </w:rPr>
        <w:t xml:space="preserve"> </w:t>
      </w:r>
      <w:r w:rsidR="00862B14" w:rsidRPr="00EE0424">
        <w:br w:type="page"/>
      </w:r>
    </w:p>
    <w:p w14:paraId="6D26EF2F" w14:textId="77777777" w:rsidR="004116D3" w:rsidRDefault="004116D3">
      <w:pPr>
        <w:rPr>
          <w:b/>
          <w:sz w:val="24"/>
        </w:rPr>
      </w:pPr>
      <w:r>
        <w:rPr>
          <w:b/>
          <w:sz w:val="24"/>
        </w:rPr>
        <w:lastRenderedPageBreak/>
        <w:t>Prior agendas and motions</w:t>
      </w:r>
    </w:p>
    <w:p w14:paraId="2D56C381" w14:textId="77777777" w:rsidR="004116D3" w:rsidRDefault="004116D3">
      <w:pPr>
        <w:rPr>
          <w:b/>
          <w:sz w:val="24"/>
        </w:rPr>
      </w:pPr>
    </w:p>
    <w:p w14:paraId="74970207" w14:textId="77777777" w:rsidR="004116D3" w:rsidRPr="00556F65" w:rsidRDefault="004116D3" w:rsidP="00E57FD0">
      <w:pPr>
        <w:numPr>
          <w:ilvl w:val="0"/>
          <w:numId w:val="5"/>
        </w:numPr>
        <w:spacing w:after="160"/>
        <w:rPr>
          <w:color w:val="767171" w:themeColor="background2" w:themeShade="80"/>
          <w:sz w:val="24"/>
          <w:szCs w:val="24"/>
          <w:lang w:eastAsia="en-GB"/>
        </w:rPr>
      </w:pPr>
      <w:r w:rsidRPr="00556F65">
        <w:rPr>
          <w:b/>
          <w:bCs/>
          <w:color w:val="767171" w:themeColor="background2" w:themeShade="80"/>
          <w:sz w:val="20"/>
          <w:lang w:eastAsia="en-GB"/>
        </w:rPr>
        <w:t>2020-04-01 Wednesday – 4:00-6pm Eastern *****Teleconference announced with 10 day notice*****************(London is +5)</w:t>
      </w:r>
    </w:p>
    <w:p w14:paraId="6035C266" w14:textId="77777777" w:rsidR="004116D3" w:rsidRPr="00556F65" w:rsidRDefault="004116D3" w:rsidP="00E57FD0">
      <w:pPr>
        <w:pStyle w:val="ListParagraph"/>
        <w:numPr>
          <w:ilvl w:val="1"/>
          <w:numId w:val="5"/>
        </w:numPr>
        <w:spacing w:before="100" w:beforeAutospacing="1" w:after="100" w:afterAutospacing="1"/>
        <w:rPr>
          <w:color w:val="767171" w:themeColor="background2" w:themeShade="80"/>
          <w:sz w:val="20"/>
          <w:szCs w:val="20"/>
        </w:rPr>
      </w:pPr>
      <w:r w:rsidRPr="00556F65">
        <w:rPr>
          <w:rStyle w:val="il"/>
          <w:color w:val="767171" w:themeColor="background2" w:themeShade="80"/>
          <w:sz w:val="20"/>
          <w:szCs w:val="20"/>
        </w:rPr>
        <w:t xml:space="preserve">Emily QI - </w:t>
      </w:r>
      <w:hyperlink r:id="rId51" w:history="1">
        <w:r w:rsidRPr="00556F65">
          <w:rPr>
            <w:rStyle w:val="Hyperlink"/>
            <w:color w:val="767171" w:themeColor="background2" w:themeShade="80"/>
            <w:sz w:val="20"/>
            <w:szCs w:val="20"/>
            <w:lang w:eastAsia="en-US"/>
          </w:rPr>
          <w:t>https://mentor.ieee.org/802.11/dcn/20/11-20-0141-15-000m-sa1-proposed-resolutions-for-editor-adhoc.doc</w:t>
        </w:r>
      </w:hyperlink>
      <w:r w:rsidRPr="00556F65">
        <w:rPr>
          <w:color w:val="767171" w:themeColor="background2" w:themeShade="80"/>
          <w:sz w:val="20"/>
          <w:szCs w:val="20"/>
          <w:u w:val="single"/>
          <w:lang w:eastAsia="en-US"/>
        </w:rPr>
        <w:t xml:space="preserve"> </w:t>
      </w:r>
      <w:r w:rsidRPr="00556F65">
        <w:rPr>
          <w:color w:val="767171" w:themeColor="background2" w:themeShade="80"/>
          <w:sz w:val="20"/>
          <w:szCs w:val="20"/>
          <w:lang w:eastAsia="en-US"/>
        </w:rPr>
        <w:t>. CIDs 4800, 4587, 4375 – 20 minutes</w:t>
      </w:r>
    </w:p>
    <w:p w14:paraId="096FA6A3" w14:textId="77777777" w:rsidR="004116D3" w:rsidRPr="00556F65" w:rsidRDefault="004116D3" w:rsidP="00E57FD0">
      <w:pPr>
        <w:pStyle w:val="gmail-msolistparagraph"/>
        <w:numPr>
          <w:ilvl w:val="1"/>
          <w:numId w:val="5"/>
        </w:numPr>
        <w:spacing w:before="0" w:beforeAutospacing="0" w:after="0" w:afterAutospacing="0"/>
        <w:rPr>
          <w:color w:val="767171" w:themeColor="background2" w:themeShade="80"/>
        </w:rPr>
      </w:pPr>
      <w:r w:rsidRPr="00556F65">
        <w:rPr>
          <w:rStyle w:val="il"/>
          <w:color w:val="767171" w:themeColor="background2" w:themeShade="80"/>
          <w:sz w:val="20"/>
          <w:szCs w:val="20"/>
        </w:rPr>
        <w:t>Mark RISON - CIDs</w:t>
      </w:r>
      <w:r w:rsidRPr="00556F65">
        <w:rPr>
          <w:b/>
          <w:bCs/>
          <w:color w:val="767171" w:themeColor="background2" w:themeShade="80"/>
          <w:sz w:val="20"/>
          <w:lang w:eastAsia="en-GB"/>
        </w:rPr>
        <w:t xml:space="preserve"> – </w:t>
      </w:r>
      <w:r w:rsidRPr="00556F65">
        <w:rPr>
          <w:bCs/>
          <w:color w:val="767171" w:themeColor="background2" w:themeShade="80"/>
          <w:sz w:val="20"/>
          <w:lang w:eastAsia="en-GB"/>
        </w:rPr>
        <w:t>60 minutes</w:t>
      </w:r>
    </w:p>
    <w:p w14:paraId="1B587E0E" w14:textId="77777777" w:rsidR="004116D3" w:rsidRPr="00B86946" w:rsidRDefault="004116D3" w:rsidP="00E57FD0">
      <w:pPr>
        <w:pStyle w:val="gmail-msolistparagraph"/>
        <w:numPr>
          <w:ilvl w:val="1"/>
          <w:numId w:val="5"/>
        </w:numPr>
        <w:spacing w:before="0" w:beforeAutospacing="0" w:after="0" w:afterAutospacing="0"/>
        <w:rPr>
          <w:rStyle w:val="gmail-msohyperlink"/>
        </w:rPr>
      </w:pPr>
      <w:r w:rsidRPr="00556F65">
        <w:rPr>
          <w:rStyle w:val="gmail-msohyperlink"/>
          <w:color w:val="767171" w:themeColor="background2" w:themeShade="80"/>
          <w:sz w:val="20"/>
          <w:szCs w:val="20"/>
        </w:rPr>
        <w:t>Jon ROSDAHL – GEN CIDs – 30 minutes</w:t>
      </w:r>
      <w:r>
        <w:rPr>
          <w:rStyle w:val="gmail-msohyperlink"/>
          <w:sz w:val="20"/>
          <w:szCs w:val="20"/>
        </w:rPr>
        <w:br/>
      </w:r>
    </w:p>
    <w:p w14:paraId="2CE89376" w14:textId="77777777" w:rsidR="004116D3" w:rsidRPr="00484917" w:rsidRDefault="004116D3" w:rsidP="00E57FD0">
      <w:pPr>
        <w:pStyle w:val="gmail-msolistparagraph"/>
        <w:numPr>
          <w:ilvl w:val="0"/>
          <w:numId w:val="5"/>
        </w:numPr>
        <w:spacing w:before="0" w:beforeAutospacing="0" w:after="0" w:afterAutospacing="0"/>
        <w:rPr>
          <w:color w:val="7F7F7F" w:themeColor="text1" w:themeTint="80"/>
        </w:rPr>
      </w:pPr>
      <w:r w:rsidRPr="00484917">
        <w:rPr>
          <w:b/>
          <w:bCs/>
          <w:color w:val="7F7F7F" w:themeColor="text1" w:themeTint="80"/>
          <w:sz w:val="20"/>
          <w:lang w:eastAsia="en-GB"/>
        </w:rPr>
        <w:t>2020-04-03 Friday 10 am Eastern 2 hours *****Teleconference announced with 10 day notice***************** (London is +5)</w:t>
      </w:r>
    </w:p>
    <w:p w14:paraId="716DEE6E" w14:textId="77777777" w:rsidR="004116D3" w:rsidRPr="00484917" w:rsidRDefault="004116D3" w:rsidP="00E57FD0">
      <w:pPr>
        <w:pStyle w:val="gmail-msolistparagraph"/>
        <w:numPr>
          <w:ilvl w:val="1"/>
          <w:numId w:val="5"/>
        </w:numPr>
        <w:spacing w:before="0" w:beforeAutospacing="0" w:after="0" w:afterAutospacing="0"/>
        <w:rPr>
          <w:color w:val="7F7F7F" w:themeColor="text1" w:themeTint="80"/>
        </w:rPr>
      </w:pPr>
      <w:r w:rsidRPr="00484917">
        <w:rPr>
          <w:color w:val="7F7F7F" w:themeColor="text1" w:themeTint="80"/>
          <w:sz w:val="20"/>
          <w:szCs w:val="20"/>
        </w:rPr>
        <w:t xml:space="preserve">Dan Harkins - </w:t>
      </w:r>
      <w:hyperlink r:id="rId52" w:history="1">
        <w:r w:rsidRPr="00484917">
          <w:rPr>
            <w:rStyle w:val="Hyperlink"/>
            <w:color w:val="7F7F7F" w:themeColor="text1" w:themeTint="80"/>
            <w:sz w:val="20"/>
            <w:szCs w:val="20"/>
          </w:rPr>
          <w:t>https://mentor.ieee.org/802.11/dcn/20/11-20-0351-00-000m-sae-sb1-resolutions.docx</w:t>
        </w:r>
      </w:hyperlink>
      <w:r w:rsidRPr="00484917">
        <w:rPr>
          <w:color w:val="7F7F7F" w:themeColor="text1" w:themeTint="80"/>
          <w:sz w:val="20"/>
          <w:szCs w:val="20"/>
        </w:rPr>
        <w:t xml:space="preserve"> and </w:t>
      </w:r>
      <w:hyperlink r:id="rId53" w:history="1">
        <w:r w:rsidRPr="00484917">
          <w:rPr>
            <w:rStyle w:val="Hyperlink"/>
            <w:color w:val="7F7F7F" w:themeColor="text1" w:themeTint="80"/>
            <w:sz w:val="20"/>
            <w:szCs w:val="20"/>
          </w:rPr>
          <w:t>https://mentor.ieee.org/802.11/dcn/20/11-20-0459-01-000m-internationalized-character-support.docx</w:t>
        </w:r>
      </w:hyperlink>
      <w:r w:rsidRPr="00484917">
        <w:rPr>
          <w:rStyle w:val="Hyperlink"/>
          <w:color w:val="7F7F7F" w:themeColor="text1" w:themeTint="80"/>
          <w:sz w:val="20"/>
          <w:szCs w:val="20"/>
        </w:rPr>
        <w:t>,</w:t>
      </w:r>
      <w:r w:rsidRPr="00484917">
        <w:rPr>
          <w:color w:val="7F7F7F" w:themeColor="text1" w:themeTint="80"/>
          <w:sz w:val="20"/>
          <w:szCs w:val="20"/>
        </w:rPr>
        <w:t xml:space="preserve"> and </w:t>
      </w:r>
      <w:hyperlink r:id="rId54" w:history="1">
        <w:r w:rsidRPr="00484917">
          <w:rPr>
            <w:rStyle w:val="Hyperlink"/>
            <w:color w:val="7F7F7F" w:themeColor="text1" w:themeTint="80"/>
            <w:sz w:val="20"/>
            <w:szCs w:val="20"/>
          </w:rPr>
          <w:t>https://mentor.ieee.org/802.11/dcn/20/11-20-0543-00-000m-privacy-for-password-identifiers.docx</w:t>
        </w:r>
      </w:hyperlink>
      <w:r w:rsidRPr="00484917">
        <w:rPr>
          <w:color w:val="7F7F7F" w:themeColor="text1" w:themeTint="80"/>
          <w:sz w:val="20"/>
          <w:szCs w:val="20"/>
        </w:rPr>
        <w:t xml:space="preserve"> . </w:t>
      </w:r>
    </w:p>
    <w:p w14:paraId="2160E6A0" w14:textId="77777777" w:rsidR="004116D3" w:rsidRPr="00484917" w:rsidRDefault="004116D3" w:rsidP="00E57FD0">
      <w:pPr>
        <w:pStyle w:val="gmail-msolistparagraph"/>
        <w:numPr>
          <w:ilvl w:val="1"/>
          <w:numId w:val="5"/>
        </w:numPr>
        <w:spacing w:before="0" w:beforeAutospacing="0" w:after="0" w:afterAutospacing="0"/>
        <w:rPr>
          <w:color w:val="7F7F7F" w:themeColor="text1" w:themeTint="80"/>
        </w:rPr>
      </w:pPr>
      <w:r w:rsidRPr="00484917">
        <w:rPr>
          <w:color w:val="7F7F7F" w:themeColor="text1" w:themeTint="80"/>
          <w:sz w:val="20"/>
          <w:szCs w:val="20"/>
        </w:rPr>
        <w:t xml:space="preserve">Edward Au: </w:t>
      </w:r>
      <w:hyperlink r:id="rId55" w:history="1">
        <w:r w:rsidRPr="00484917">
          <w:rPr>
            <w:rStyle w:val="Hyperlink"/>
            <w:color w:val="7F7F7F" w:themeColor="text1" w:themeTint="80"/>
            <w:sz w:val="20"/>
            <w:szCs w:val="20"/>
          </w:rPr>
          <w:t>https://mentor.ieee.org/802.11/dcn/20/11-20-0270-06-000m-resolutions-for-some-initial-sa-ballot-comments-on-11md-d3-0-part-ii.docx</w:t>
        </w:r>
      </w:hyperlink>
      <w:r w:rsidRPr="00484917">
        <w:rPr>
          <w:rStyle w:val="Hyperlink"/>
          <w:color w:val="7F7F7F" w:themeColor="text1" w:themeTint="80"/>
          <w:sz w:val="20"/>
          <w:szCs w:val="20"/>
        </w:rPr>
        <w:t xml:space="preserve"> </w:t>
      </w:r>
      <w:r w:rsidRPr="00484917">
        <w:rPr>
          <w:color w:val="7F7F7F" w:themeColor="text1" w:themeTint="80"/>
          <w:sz w:val="20"/>
          <w:szCs w:val="20"/>
        </w:rPr>
        <w:t>and</w:t>
      </w:r>
      <w:r w:rsidRPr="00484917">
        <w:rPr>
          <w:rStyle w:val="Hyperlink"/>
          <w:color w:val="7F7F7F" w:themeColor="text1" w:themeTint="80"/>
          <w:sz w:val="20"/>
          <w:szCs w:val="20"/>
        </w:rPr>
        <w:t xml:space="preserve">  https://mentor.ieee.org/802.11/dcn/20/11-20-0371-01-000m-resolution-for-cmmg-mac-related-cids-4217-4218-and-4250.docx</w:t>
      </w:r>
    </w:p>
    <w:p w14:paraId="1D7C5AEC" w14:textId="77777777" w:rsidR="004116D3" w:rsidRPr="00B86946" w:rsidRDefault="004116D3" w:rsidP="004116D3">
      <w:pPr>
        <w:pStyle w:val="gmail-msolistparagraph"/>
        <w:spacing w:before="0" w:beforeAutospacing="0" w:after="0" w:afterAutospacing="0"/>
        <w:ind w:left="1440"/>
      </w:pPr>
    </w:p>
    <w:p w14:paraId="46B8DE8F" w14:textId="77777777" w:rsidR="004116D3" w:rsidRPr="00675770" w:rsidRDefault="004116D3" w:rsidP="00E57FD0">
      <w:pPr>
        <w:numPr>
          <w:ilvl w:val="0"/>
          <w:numId w:val="5"/>
        </w:numPr>
        <w:spacing w:after="160"/>
        <w:rPr>
          <w:color w:val="767171" w:themeColor="background2" w:themeShade="80"/>
          <w:sz w:val="24"/>
          <w:szCs w:val="24"/>
          <w:lang w:eastAsia="en-GB"/>
        </w:rPr>
      </w:pPr>
      <w:r w:rsidRPr="00675770">
        <w:rPr>
          <w:b/>
          <w:bCs/>
          <w:color w:val="767171" w:themeColor="background2" w:themeShade="80"/>
          <w:sz w:val="20"/>
          <w:lang w:eastAsia="en-GB"/>
        </w:rPr>
        <w:t>2020-04-08 Wednesday – 4:00-6pm Eastern *****Teleconference announced with 10 day notice*****************(London is +5)</w:t>
      </w:r>
    </w:p>
    <w:p w14:paraId="3D3EF116" w14:textId="77777777" w:rsidR="004116D3" w:rsidRPr="00675770" w:rsidRDefault="004116D3" w:rsidP="00E57FD0">
      <w:pPr>
        <w:pStyle w:val="ListParagraph"/>
        <w:numPr>
          <w:ilvl w:val="1"/>
          <w:numId w:val="5"/>
        </w:numPr>
        <w:rPr>
          <w:rStyle w:val="gmail-msohyperlink"/>
          <w:color w:val="767171" w:themeColor="background2" w:themeShade="80"/>
          <w:sz w:val="20"/>
          <w:szCs w:val="20"/>
        </w:rPr>
      </w:pPr>
      <w:r w:rsidRPr="00675770">
        <w:rPr>
          <w:rStyle w:val="il"/>
          <w:color w:val="767171" w:themeColor="background2" w:themeShade="80"/>
          <w:sz w:val="20"/>
          <w:szCs w:val="20"/>
        </w:rPr>
        <w:t xml:space="preserve">Youhan KIM – PHY CIDs - </w:t>
      </w:r>
      <w:hyperlink r:id="rId56" w:tgtFrame="_blank" w:history="1">
        <w:r w:rsidRPr="00675770">
          <w:rPr>
            <w:rStyle w:val="Hyperlink"/>
            <w:color w:val="767171" w:themeColor="background2" w:themeShade="80"/>
            <w:sz w:val="20"/>
            <w:szCs w:val="20"/>
          </w:rPr>
          <w:t>https://mentor.ieee.org/802.11/dcn/20/11-20-0536-01-000m-d3-0-phy-cr.docx</w:t>
        </w:r>
      </w:hyperlink>
      <w:r w:rsidRPr="00675770">
        <w:rPr>
          <w:rStyle w:val="gmail-msohyperlink"/>
          <w:color w:val="767171" w:themeColor="background2" w:themeShade="80"/>
          <w:sz w:val="20"/>
          <w:szCs w:val="20"/>
        </w:rPr>
        <w:t xml:space="preserve">  </w:t>
      </w:r>
    </w:p>
    <w:p w14:paraId="32B3AA5E" w14:textId="77777777" w:rsidR="004116D3" w:rsidRPr="00675770" w:rsidRDefault="004116D3" w:rsidP="00E57FD0">
      <w:pPr>
        <w:pStyle w:val="ListParagraph"/>
        <w:numPr>
          <w:ilvl w:val="1"/>
          <w:numId w:val="5"/>
        </w:numPr>
        <w:rPr>
          <w:rStyle w:val="gmail-msohyperlink"/>
          <w:color w:val="767171" w:themeColor="background2" w:themeShade="80"/>
          <w:sz w:val="20"/>
          <w:szCs w:val="20"/>
        </w:rPr>
      </w:pPr>
      <w:r w:rsidRPr="00675770">
        <w:rPr>
          <w:rStyle w:val="gmail-msohyperlink"/>
          <w:color w:val="767171" w:themeColor="background2" w:themeShade="80"/>
          <w:sz w:val="20"/>
          <w:szCs w:val="20"/>
        </w:rPr>
        <w:t xml:space="preserve">Christopher HANSEN </w:t>
      </w:r>
      <w:hyperlink r:id="rId57" w:history="1">
        <w:r w:rsidRPr="00675770">
          <w:rPr>
            <w:rStyle w:val="Hyperlink"/>
            <w:color w:val="767171" w:themeColor="background2" w:themeShade="80"/>
            <w:sz w:val="20"/>
            <w:szCs w:val="20"/>
          </w:rPr>
          <w:t>https://mentor.ieee.org/802.11/dcn/20/11-20-0225-03-000m-cid-4076-draft-text.docx</w:t>
        </w:r>
      </w:hyperlink>
      <w:r w:rsidRPr="00675770">
        <w:rPr>
          <w:rStyle w:val="gmail-msohyperlink"/>
          <w:color w:val="767171" w:themeColor="background2" w:themeShade="80"/>
          <w:sz w:val="20"/>
          <w:szCs w:val="20"/>
        </w:rPr>
        <w:t xml:space="preserve">  </w:t>
      </w:r>
    </w:p>
    <w:p w14:paraId="319B95AA" w14:textId="77777777" w:rsidR="004116D3" w:rsidRPr="00675770" w:rsidRDefault="004116D3" w:rsidP="00E57FD0">
      <w:pPr>
        <w:pStyle w:val="gmail-msolistparagraph"/>
        <w:numPr>
          <w:ilvl w:val="1"/>
          <w:numId w:val="5"/>
        </w:numPr>
        <w:spacing w:before="0" w:beforeAutospacing="0" w:after="0" w:afterAutospacing="0"/>
        <w:rPr>
          <w:rStyle w:val="gmail-msohyperlink"/>
          <w:color w:val="767171" w:themeColor="background2" w:themeShade="80"/>
          <w:sz w:val="20"/>
          <w:szCs w:val="20"/>
        </w:rPr>
      </w:pPr>
      <w:r w:rsidRPr="00675770">
        <w:rPr>
          <w:rStyle w:val="gmail-msohyperlink"/>
          <w:color w:val="767171" w:themeColor="background2" w:themeShade="80"/>
          <w:sz w:val="20"/>
          <w:szCs w:val="20"/>
        </w:rPr>
        <w:t>Mathew FISCHER –</w:t>
      </w:r>
    </w:p>
    <w:p w14:paraId="38C97978" w14:textId="77777777" w:rsidR="004116D3" w:rsidRPr="00675770" w:rsidRDefault="004116D3" w:rsidP="00E57FD0">
      <w:pPr>
        <w:pStyle w:val="gmail-msolistparagraph"/>
        <w:numPr>
          <w:ilvl w:val="2"/>
          <w:numId w:val="5"/>
        </w:numPr>
        <w:spacing w:before="0" w:beforeAutospacing="0" w:after="0" w:afterAutospacing="0"/>
        <w:rPr>
          <w:rStyle w:val="gmail-msohyperlink"/>
          <w:color w:val="767171" w:themeColor="background2" w:themeShade="80"/>
          <w:sz w:val="20"/>
          <w:szCs w:val="20"/>
        </w:rPr>
      </w:pPr>
      <w:r w:rsidRPr="00675770">
        <w:rPr>
          <w:rStyle w:val="gmail-msohyperlink"/>
          <w:color w:val="767171" w:themeColor="background2" w:themeShade="80"/>
          <w:sz w:val="20"/>
          <w:szCs w:val="20"/>
        </w:rPr>
        <w:t xml:space="preserve"> </w:t>
      </w:r>
      <w:hyperlink r:id="rId58" w:history="1">
        <w:r w:rsidRPr="00675770">
          <w:rPr>
            <w:rStyle w:val="Hyperlink"/>
            <w:color w:val="767171" w:themeColor="background2" w:themeShade="80"/>
            <w:sz w:val="20"/>
            <w:szCs w:val="20"/>
          </w:rPr>
          <w:t>https://mentor.ieee.org/802.11/dcn/19/11-19-1564-01-000m-originator-block-ack-state.docx</w:t>
        </w:r>
      </w:hyperlink>
      <w:r w:rsidRPr="00675770">
        <w:rPr>
          <w:rStyle w:val="gmail-msohyperlink"/>
          <w:color w:val="767171" w:themeColor="background2" w:themeShade="80"/>
          <w:sz w:val="20"/>
          <w:szCs w:val="20"/>
        </w:rPr>
        <w:t xml:space="preserve">, </w:t>
      </w:r>
    </w:p>
    <w:p w14:paraId="2445BADA" w14:textId="77777777" w:rsidR="004116D3" w:rsidRPr="00675770" w:rsidRDefault="001D26A3" w:rsidP="00E57FD0">
      <w:pPr>
        <w:pStyle w:val="gmail-msolistparagraph"/>
        <w:numPr>
          <w:ilvl w:val="2"/>
          <w:numId w:val="5"/>
        </w:numPr>
        <w:spacing w:before="0" w:beforeAutospacing="0" w:after="0" w:afterAutospacing="0"/>
        <w:rPr>
          <w:rStyle w:val="gmail-msohyperlink"/>
          <w:color w:val="767171" w:themeColor="background2" w:themeShade="80"/>
          <w:sz w:val="20"/>
          <w:szCs w:val="20"/>
        </w:rPr>
      </w:pPr>
      <w:hyperlink r:id="rId59" w:history="1">
        <w:r w:rsidR="004116D3" w:rsidRPr="00675770">
          <w:rPr>
            <w:rStyle w:val="Hyperlink"/>
            <w:color w:val="767171" w:themeColor="background2" w:themeShade="80"/>
            <w:sz w:val="20"/>
            <w:szCs w:val="20"/>
          </w:rPr>
          <w:t>https://mentor.ieee.org/802.11/dcn/19/11-19-1562-01-000m-all-sta-crs-mcs-negotiation.docx</w:t>
        </w:r>
      </w:hyperlink>
      <w:r w:rsidR="004116D3" w:rsidRPr="00675770">
        <w:rPr>
          <w:rStyle w:val="gmail-msohyperlink"/>
          <w:color w:val="767171" w:themeColor="background2" w:themeShade="80"/>
          <w:sz w:val="20"/>
          <w:szCs w:val="20"/>
        </w:rPr>
        <w:t xml:space="preserve"> , </w:t>
      </w:r>
    </w:p>
    <w:p w14:paraId="221DF0E6" w14:textId="77777777" w:rsidR="004116D3" w:rsidRPr="00675770" w:rsidRDefault="004116D3" w:rsidP="00E57FD0">
      <w:pPr>
        <w:pStyle w:val="gmail-msolistparagraph"/>
        <w:numPr>
          <w:ilvl w:val="2"/>
          <w:numId w:val="5"/>
        </w:numPr>
        <w:spacing w:before="0" w:beforeAutospacing="0" w:after="0" w:afterAutospacing="0"/>
        <w:rPr>
          <w:rStyle w:val="Hyperlink"/>
          <w:color w:val="767171" w:themeColor="background2" w:themeShade="80"/>
          <w:sz w:val="20"/>
          <w:szCs w:val="20"/>
          <w:u w:val="none"/>
        </w:rPr>
      </w:pPr>
      <w:r w:rsidRPr="00675770">
        <w:rPr>
          <w:color w:val="767171" w:themeColor="background2" w:themeShade="80"/>
          <w:sz w:val="20"/>
          <w:szCs w:val="20"/>
        </w:rPr>
        <w:t xml:space="preserve"> </w:t>
      </w:r>
      <w:hyperlink r:id="rId60" w:history="1">
        <w:r w:rsidRPr="00675770">
          <w:rPr>
            <w:rStyle w:val="Hyperlink"/>
            <w:color w:val="767171" w:themeColor="background2" w:themeShade="80"/>
            <w:sz w:val="20"/>
            <w:szCs w:val="20"/>
          </w:rPr>
          <w:t>https://mentor.ieee.org/802.11/dcn/19/11-19-1778-04-000m-india-ch-167-169-173.pptx</w:t>
        </w:r>
      </w:hyperlink>
      <w:r w:rsidRPr="00675770">
        <w:rPr>
          <w:rStyle w:val="Hyperlink"/>
          <w:color w:val="767171" w:themeColor="background2" w:themeShade="80"/>
          <w:sz w:val="20"/>
          <w:szCs w:val="20"/>
        </w:rPr>
        <w:t xml:space="preserve"> </w:t>
      </w:r>
    </w:p>
    <w:p w14:paraId="71AF67C4" w14:textId="77777777" w:rsidR="004116D3" w:rsidRPr="00675770" w:rsidRDefault="001D26A3" w:rsidP="00E57FD0">
      <w:pPr>
        <w:pStyle w:val="gmail-msolistparagraph"/>
        <w:numPr>
          <w:ilvl w:val="2"/>
          <w:numId w:val="5"/>
        </w:numPr>
        <w:spacing w:before="0" w:beforeAutospacing="0" w:after="0" w:afterAutospacing="0"/>
        <w:rPr>
          <w:rStyle w:val="gmail-msohyperlink"/>
          <w:color w:val="767171" w:themeColor="background2" w:themeShade="80"/>
          <w:sz w:val="20"/>
          <w:szCs w:val="20"/>
        </w:rPr>
      </w:pPr>
      <w:hyperlink r:id="rId61" w:history="1">
        <w:r w:rsidR="004116D3" w:rsidRPr="00675770">
          <w:rPr>
            <w:rStyle w:val="Hyperlink"/>
            <w:color w:val="767171" w:themeColor="background2" w:themeShade="80"/>
            <w:sz w:val="20"/>
            <w:szCs w:val="20"/>
          </w:rPr>
          <w:t>https://mentor.ieee.org/802.11/dcn/20/11-20-0435-01-000m-resolutions-for-some-comments-on-11md-d3-0-sb1.docx</w:t>
        </w:r>
      </w:hyperlink>
      <w:r w:rsidR="004116D3" w:rsidRPr="00675770">
        <w:rPr>
          <w:rStyle w:val="gmail-msohyperlink"/>
          <w:color w:val="767171" w:themeColor="background2" w:themeShade="80"/>
          <w:sz w:val="20"/>
          <w:szCs w:val="20"/>
        </w:rPr>
        <w:t xml:space="preserve"> </w:t>
      </w:r>
    </w:p>
    <w:p w14:paraId="712CBD97" w14:textId="77777777" w:rsidR="004116D3" w:rsidRPr="00675770" w:rsidRDefault="004116D3" w:rsidP="004116D3">
      <w:pPr>
        <w:pStyle w:val="gmail-msolistparagraph"/>
        <w:spacing w:before="0" w:beforeAutospacing="0" w:after="0" w:afterAutospacing="0"/>
        <w:ind w:left="2160"/>
        <w:rPr>
          <w:rStyle w:val="gmail-msohyperlink"/>
          <w:color w:val="767171" w:themeColor="background2" w:themeShade="80"/>
          <w:sz w:val="20"/>
          <w:szCs w:val="20"/>
        </w:rPr>
      </w:pPr>
    </w:p>
    <w:p w14:paraId="5C723F91" w14:textId="77777777" w:rsidR="004116D3" w:rsidRPr="00675770" w:rsidRDefault="004116D3" w:rsidP="00E57FD0">
      <w:pPr>
        <w:numPr>
          <w:ilvl w:val="0"/>
          <w:numId w:val="5"/>
        </w:numPr>
        <w:spacing w:after="160"/>
        <w:rPr>
          <w:color w:val="767171" w:themeColor="background2" w:themeShade="80"/>
          <w:sz w:val="24"/>
          <w:szCs w:val="24"/>
          <w:lang w:eastAsia="en-GB"/>
        </w:rPr>
      </w:pPr>
      <w:r w:rsidRPr="00675770">
        <w:rPr>
          <w:b/>
          <w:bCs/>
          <w:color w:val="767171" w:themeColor="background2" w:themeShade="80"/>
          <w:sz w:val="20"/>
          <w:lang w:eastAsia="en-GB"/>
        </w:rPr>
        <w:t>2020-04-10 – no teleconference scheduled, Good Friday</w:t>
      </w:r>
    </w:p>
    <w:p w14:paraId="25FD854E" w14:textId="77777777" w:rsidR="004116D3" w:rsidRPr="00A82B5C" w:rsidRDefault="004116D3" w:rsidP="00E57FD0">
      <w:pPr>
        <w:numPr>
          <w:ilvl w:val="0"/>
          <w:numId w:val="5"/>
        </w:numPr>
        <w:spacing w:after="160"/>
        <w:rPr>
          <w:color w:val="767171" w:themeColor="background2" w:themeShade="80"/>
          <w:sz w:val="24"/>
          <w:szCs w:val="24"/>
          <w:lang w:eastAsia="en-GB"/>
        </w:rPr>
      </w:pPr>
      <w:r w:rsidRPr="00A82B5C">
        <w:rPr>
          <w:b/>
          <w:bCs/>
          <w:color w:val="767171" w:themeColor="background2" w:themeShade="80"/>
          <w:sz w:val="20"/>
          <w:lang w:eastAsia="en-GB"/>
        </w:rPr>
        <w:t>2020-04-15 Wednesday – 4:00-6pm Eastern *****Teleconference announced with 10 day notice*****************(London is +5)</w:t>
      </w:r>
    </w:p>
    <w:p w14:paraId="09EFBCD5" w14:textId="77777777" w:rsidR="004116D3" w:rsidRPr="00A82B5C" w:rsidRDefault="004116D3" w:rsidP="00E57FD0">
      <w:pPr>
        <w:pStyle w:val="gmail-msolistparagraph"/>
        <w:numPr>
          <w:ilvl w:val="1"/>
          <w:numId w:val="5"/>
        </w:numPr>
        <w:spacing w:before="0" w:beforeAutospacing="0" w:after="0" w:afterAutospacing="0"/>
        <w:rPr>
          <w:rStyle w:val="gmail-msohyperlink"/>
          <w:color w:val="767171" w:themeColor="background2" w:themeShade="80"/>
        </w:rPr>
      </w:pPr>
      <w:r w:rsidRPr="00A82B5C">
        <w:rPr>
          <w:rStyle w:val="gmail-msohyperlink"/>
          <w:color w:val="767171" w:themeColor="background2" w:themeShade="80"/>
          <w:sz w:val="20"/>
          <w:szCs w:val="20"/>
        </w:rPr>
        <w:t xml:space="preserve">Jon ROSDAHL – GEN CIDs </w:t>
      </w:r>
    </w:p>
    <w:p w14:paraId="4D2BF365" w14:textId="77777777" w:rsidR="004116D3" w:rsidRPr="00A82B5C" w:rsidRDefault="004116D3" w:rsidP="00E57FD0">
      <w:pPr>
        <w:pStyle w:val="gmail-msolistparagraph"/>
        <w:numPr>
          <w:ilvl w:val="1"/>
          <w:numId w:val="5"/>
        </w:numPr>
        <w:spacing w:before="0" w:beforeAutospacing="0" w:after="0" w:afterAutospacing="0"/>
        <w:rPr>
          <w:color w:val="767171" w:themeColor="background2" w:themeShade="80"/>
        </w:rPr>
      </w:pPr>
      <w:r w:rsidRPr="00A82B5C">
        <w:rPr>
          <w:rStyle w:val="il"/>
          <w:color w:val="767171" w:themeColor="background2" w:themeShade="80"/>
          <w:sz w:val="20"/>
          <w:szCs w:val="20"/>
        </w:rPr>
        <w:t>Mark RISON - CIDs</w:t>
      </w:r>
      <w:r w:rsidRPr="00A82B5C">
        <w:rPr>
          <w:b/>
          <w:bCs/>
          <w:color w:val="767171" w:themeColor="background2" w:themeShade="80"/>
          <w:sz w:val="20"/>
          <w:lang w:eastAsia="en-GB"/>
        </w:rPr>
        <w:t xml:space="preserve"> – </w:t>
      </w:r>
      <w:r w:rsidRPr="00A82B5C">
        <w:rPr>
          <w:bCs/>
          <w:color w:val="767171" w:themeColor="background2" w:themeShade="80"/>
          <w:sz w:val="20"/>
          <w:lang w:eastAsia="en-GB"/>
        </w:rPr>
        <w:t xml:space="preserve">60 minutes </w:t>
      </w:r>
      <w:hyperlink r:id="rId62" w:history="1">
        <w:r w:rsidRPr="00A82B5C">
          <w:rPr>
            <w:rStyle w:val="Hyperlink"/>
            <w:bCs/>
            <w:color w:val="767171" w:themeColor="background2" w:themeShade="80"/>
            <w:sz w:val="20"/>
            <w:lang w:eastAsia="en-GB"/>
          </w:rPr>
          <w:t>https://mentor.ieee.org/802.11/dcn/20/11-20-0435-01-000m-resolutions-for-some-comments-on-11md-d3-0-sb1.docx</w:t>
        </w:r>
      </w:hyperlink>
      <w:r w:rsidRPr="00A82B5C">
        <w:rPr>
          <w:bCs/>
          <w:color w:val="767171" w:themeColor="background2" w:themeShade="80"/>
          <w:sz w:val="20"/>
          <w:lang w:eastAsia="en-GB"/>
        </w:rPr>
        <w:t xml:space="preserve"> </w:t>
      </w:r>
    </w:p>
    <w:p w14:paraId="2A25567D" w14:textId="77777777" w:rsidR="004116D3" w:rsidRPr="00A82B5C" w:rsidRDefault="004116D3" w:rsidP="00E57FD0">
      <w:pPr>
        <w:pStyle w:val="gmail-msolistparagraph"/>
        <w:numPr>
          <w:ilvl w:val="1"/>
          <w:numId w:val="5"/>
        </w:numPr>
        <w:spacing w:before="0" w:beforeAutospacing="0" w:after="0" w:afterAutospacing="0"/>
        <w:rPr>
          <w:color w:val="767171" w:themeColor="background2" w:themeShade="80"/>
        </w:rPr>
      </w:pPr>
      <w:r w:rsidRPr="00A82B5C">
        <w:rPr>
          <w:bCs/>
          <w:color w:val="767171" w:themeColor="background2" w:themeShade="80"/>
          <w:sz w:val="20"/>
          <w:lang w:eastAsia="en-GB"/>
        </w:rPr>
        <w:t xml:space="preserve">Nehru BHANDARU – CID 4204 in </w:t>
      </w:r>
      <w:hyperlink r:id="rId63" w:history="1">
        <w:r w:rsidRPr="00A82B5C">
          <w:rPr>
            <w:rStyle w:val="Hyperlink"/>
            <w:bCs/>
            <w:color w:val="767171" w:themeColor="background2" w:themeShade="80"/>
            <w:sz w:val="20"/>
            <w:lang w:eastAsia="en-GB"/>
          </w:rPr>
          <w:t>https://mentor.ieee.org/802.11/dcn/20/11-20-0246-08-000m-d30crs.docx</w:t>
        </w:r>
      </w:hyperlink>
      <w:r w:rsidRPr="00A82B5C">
        <w:rPr>
          <w:bCs/>
          <w:color w:val="767171" w:themeColor="background2" w:themeShade="80"/>
          <w:sz w:val="20"/>
          <w:lang w:eastAsia="en-GB"/>
        </w:rPr>
        <w:t xml:space="preserve"> </w:t>
      </w:r>
    </w:p>
    <w:p w14:paraId="7573C95B" w14:textId="77777777" w:rsidR="004116D3" w:rsidRPr="00B86946" w:rsidRDefault="004116D3" w:rsidP="004116D3">
      <w:pPr>
        <w:pStyle w:val="gmail-msolistparagraph"/>
        <w:spacing w:before="0" w:beforeAutospacing="0" w:after="0" w:afterAutospacing="0"/>
        <w:ind w:left="1440"/>
        <w:rPr>
          <w:rStyle w:val="gmail-msohyperlink"/>
        </w:rPr>
      </w:pPr>
    </w:p>
    <w:p w14:paraId="7600A0FD" w14:textId="77777777" w:rsidR="004116D3" w:rsidRPr="004116D3" w:rsidRDefault="004116D3" w:rsidP="00E57FD0">
      <w:pPr>
        <w:numPr>
          <w:ilvl w:val="0"/>
          <w:numId w:val="5"/>
        </w:numPr>
        <w:spacing w:after="160"/>
        <w:rPr>
          <w:color w:val="767171" w:themeColor="background2" w:themeShade="80"/>
          <w:sz w:val="24"/>
          <w:szCs w:val="24"/>
          <w:lang w:eastAsia="en-GB"/>
        </w:rPr>
      </w:pPr>
      <w:r w:rsidRPr="004116D3">
        <w:rPr>
          <w:b/>
          <w:bCs/>
          <w:color w:val="767171" w:themeColor="background2" w:themeShade="80"/>
          <w:sz w:val="20"/>
          <w:lang w:eastAsia="en-GB"/>
        </w:rPr>
        <w:t>2020-04-17 Friday 10 am Eastern 2 hours *****Teleconference announced with 10 day notice***************** (London is +5)</w:t>
      </w:r>
    </w:p>
    <w:p w14:paraId="112D10B6" w14:textId="77777777" w:rsidR="004116D3" w:rsidRPr="004116D3" w:rsidRDefault="004116D3" w:rsidP="00E57FD0">
      <w:pPr>
        <w:numPr>
          <w:ilvl w:val="1"/>
          <w:numId w:val="5"/>
        </w:numPr>
        <w:rPr>
          <w:rStyle w:val="Hyperlink"/>
          <w:color w:val="767171" w:themeColor="background2" w:themeShade="80"/>
          <w:sz w:val="20"/>
          <w:u w:val="none"/>
        </w:rPr>
      </w:pPr>
      <w:r w:rsidRPr="004116D3">
        <w:rPr>
          <w:rStyle w:val="gmail-il"/>
          <w:color w:val="767171" w:themeColor="background2" w:themeShade="80"/>
          <w:sz w:val="20"/>
        </w:rPr>
        <w:t xml:space="preserve">Chris Hansen/Tomo ADACHI – CID 4041 </w:t>
      </w:r>
      <w:hyperlink r:id="rId64" w:history="1">
        <w:r w:rsidRPr="004116D3">
          <w:rPr>
            <w:rStyle w:val="Hyperlink"/>
            <w:color w:val="767171" w:themeColor="background2" w:themeShade="80"/>
            <w:sz w:val="20"/>
          </w:rPr>
          <w:t>https://mentor.ieee.org/802.11/dcn/20/11-20-0507-00-000m-cid-4041-resolution.docx</w:t>
        </w:r>
      </w:hyperlink>
      <w:r w:rsidRPr="004116D3">
        <w:rPr>
          <w:rStyle w:val="Hyperlink"/>
          <w:color w:val="767171" w:themeColor="background2" w:themeShade="80"/>
          <w:sz w:val="20"/>
        </w:rPr>
        <w:t xml:space="preserve"> </w:t>
      </w:r>
    </w:p>
    <w:p w14:paraId="08E6C0E8" w14:textId="77777777" w:rsidR="004116D3" w:rsidRPr="004116D3" w:rsidRDefault="004116D3" w:rsidP="00E57FD0">
      <w:pPr>
        <w:numPr>
          <w:ilvl w:val="1"/>
          <w:numId w:val="5"/>
        </w:numPr>
        <w:rPr>
          <w:rStyle w:val="gmail-il"/>
          <w:color w:val="767171" w:themeColor="background2" w:themeShade="80"/>
          <w:sz w:val="20"/>
        </w:rPr>
      </w:pPr>
      <w:r w:rsidRPr="004116D3">
        <w:rPr>
          <w:rStyle w:val="gmail-il"/>
          <w:color w:val="767171" w:themeColor="background2" w:themeShade="80"/>
          <w:sz w:val="20"/>
        </w:rPr>
        <w:t xml:space="preserve">Tomo ADACHI –CID 4043 </w:t>
      </w:r>
      <w:hyperlink r:id="rId65" w:history="1">
        <w:r w:rsidRPr="004116D3">
          <w:rPr>
            <w:rStyle w:val="Hyperlink"/>
            <w:color w:val="767171" w:themeColor="background2" w:themeShade="80"/>
            <w:sz w:val="20"/>
          </w:rPr>
          <w:t>https://mentor.ieee.org/802.11/dcn/20/11-20-0458-01-000m-resolution-to-cid-4043.docx</w:t>
        </w:r>
      </w:hyperlink>
      <w:r w:rsidRPr="004116D3">
        <w:rPr>
          <w:rStyle w:val="gmail-il"/>
          <w:color w:val="767171" w:themeColor="background2" w:themeShade="80"/>
          <w:sz w:val="20"/>
        </w:rPr>
        <w:t xml:space="preserve"> </w:t>
      </w:r>
    </w:p>
    <w:p w14:paraId="17832CE5" w14:textId="77777777" w:rsidR="004116D3" w:rsidRPr="004116D3" w:rsidRDefault="004116D3" w:rsidP="00E57FD0">
      <w:pPr>
        <w:pStyle w:val="gmail-msolistparagraph"/>
        <w:numPr>
          <w:ilvl w:val="1"/>
          <w:numId w:val="5"/>
        </w:numPr>
        <w:spacing w:before="0" w:beforeAutospacing="0" w:after="0" w:afterAutospacing="0"/>
        <w:rPr>
          <w:color w:val="767171" w:themeColor="background2" w:themeShade="80"/>
          <w:sz w:val="20"/>
          <w:szCs w:val="20"/>
        </w:rPr>
      </w:pPr>
      <w:r w:rsidRPr="004116D3">
        <w:rPr>
          <w:rStyle w:val="gmail-il"/>
          <w:color w:val="767171" w:themeColor="background2" w:themeShade="80"/>
          <w:sz w:val="20"/>
          <w:szCs w:val="20"/>
        </w:rPr>
        <w:t xml:space="preserve">Michael Montemurro - </w:t>
      </w:r>
      <w:hyperlink r:id="rId66" w:tgtFrame="_blank" w:history="1">
        <w:r w:rsidRPr="004116D3">
          <w:rPr>
            <w:rStyle w:val="Hyperlink"/>
            <w:color w:val="767171" w:themeColor="background2" w:themeShade="80"/>
            <w:sz w:val="20"/>
            <w:szCs w:val="20"/>
          </w:rPr>
          <w:t>https://mentor.ieee.org/802.11/dcn/20/11-20-0568-00-000m-remove-channel-14.docx</w:t>
        </w:r>
      </w:hyperlink>
      <w:r w:rsidRPr="004116D3">
        <w:rPr>
          <w:color w:val="767171" w:themeColor="background2" w:themeShade="80"/>
          <w:sz w:val="20"/>
          <w:szCs w:val="20"/>
        </w:rPr>
        <w:t> </w:t>
      </w:r>
    </w:p>
    <w:p w14:paraId="1E5E11E7" w14:textId="77777777" w:rsidR="004116D3" w:rsidRPr="004116D3" w:rsidRDefault="004116D3" w:rsidP="00E57FD0">
      <w:pPr>
        <w:pStyle w:val="gmail-msolistparagraph"/>
        <w:numPr>
          <w:ilvl w:val="1"/>
          <w:numId w:val="5"/>
        </w:numPr>
        <w:spacing w:before="0" w:beforeAutospacing="0" w:after="0" w:afterAutospacing="0"/>
        <w:rPr>
          <w:rStyle w:val="Hyperlink"/>
          <w:b/>
          <w:color w:val="767171" w:themeColor="background2" w:themeShade="80"/>
          <w:sz w:val="20"/>
          <w:szCs w:val="20"/>
          <w:u w:val="none"/>
        </w:rPr>
      </w:pPr>
      <w:r w:rsidRPr="004116D3">
        <w:rPr>
          <w:color w:val="767171" w:themeColor="background2" w:themeShade="80"/>
          <w:sz w:val="20"/>
          <w:szCs w:val="20"/>
        </w:rPr>
        <w:lastRenderedPageBreak/>
        <w:t xml:space="preserve">Dan Harkins - </w:t>
      </w:r>
      <w:hyperlink r:id="rId67" w:history="1">
        <w:r w:rsidRPr="004116D3">
          <w:rPr>
            <w:rStyle w:val="Hyperlink"/>
            <w:color w:val="767171" w:themeColor="background2" w:themeShade="80"/>
            <w:sz w:val="20"/>
            <w:szCs w:val="20"/>
          </w:rPr>
          <w:t>https://mentor.ieee.org/802.11/dcn/20/11-20-0351-00-000m-sae-sb1-resolutions.docx</w:t>
        </w:r>
      </w:hyperlink>
      <w:r w:rsidRPr="004116D3">
        <w:rPr>
          <w:rStyle w:val="Hyperlink"/>
          <w:color w:val="767171" w:themeColor="background2" w:themeShade="80"/>
          <w:sz w:val="20"/>
          <w:szCs w:val="20"/>
        </w:rPr>
        <w:t xml:space="preserve">    </w:t>
      </w:r>
    </w:p>
    <w:p w14:paraId="19E1940D" w14:textId="77777777" w:rsidR="004116D3" w:rsidRPr="004116D3" w:rsidRDefault="004116D3" w:rsidP="00E57FD0">
      <w:pPr>
        <w:pStyle w:val="gmail-msolistparagraph"/>
        <w:numPr>
          <w:ilvl w:val="1"/>
          <w:numId w:val="5"/>
        </w:numPr>
        <w:spacing w:before="0" w:beforeAutospacing="0" w:after="0" w:afterAutospacing="0"/>
        <w:rPr>
          <w:color w:val="767171" w:themeColor="background2" w:themeShade="80"/>
          <w:sz w:val="20"/>
          <w:szCs w:val="20"/>
        </w:rPr>
      </w:pPr>
      <w:r w:rsidRPr="004116D3">
        <w:rPr>
          <w:color w:val="767171" w:themeColor="background2" w:themeShade="80"/>
          <w:sz w:val="20"/>
          <w:szCs w:val="20"/>
        </w:rPr>
        <w:t xml:space="preserve">Edward Au: </w:t>
      </w:r>
    </w:p>
    <w:p w14:paraId="7DF974FC" w14:textId="77777777" w:rsidR="004116D3" w:rsidRPr="004116D3" w:rsidRDefault="001D26A3" w:rsidP="00E57FD0">
      <w:pPr>
        <w:pStyle w:val="gmail-msolistparagraph"/>
        <w:numPr>
          <w:ilvl w:val="2"/>
          <w:numId w:val="5"/>
        </w:numPr>
        <w:spacing w:before="0" w:beforeAutospacing="0" w:after="0" w:afterAutospacing="0"/>
        <w:rPr>
          <w:rStyle w:val="Hyperlink"/>
          <w:color w:val="767171" w:themeColor="background2" w:themeShade="80"/>
          <w:sz w:val="20"/>
          <w:szCs w:val="20"/>
          <w:u w:val="none"/>
        </w:rPr>
      </w:pPr>
      <w:hyperlink r:id="rId68" w:history="1">
        <w:r w:rsidR="004116D3" w:rsidRPr="004116D3">
          <w:rPr>
            <w:rStyle w:val="Hyperlink"/>
            <w:color w:val="767171" w:themeColor="background2" w:themeShade="80"/>
            <w:sz w:val="20"/>
            <w:szCs w:val="20"/>
          </w:rPr>
          <w:t>https://mentor.ieee.org/802.11/dcn/20/11-20-0270-07-000m-resolutions-for-some-initial-sa-ballot-comments-on-11md-d3-0-part-ii.docx</w:t>
        </w:r>
      </w:hyperlink>
      <w:r w:rsidR="004116D3" w:rsidRPr="004116D3">
        <w:rPr>
          <w:rStyle w:val="Hyperlink"/>
          <w:color w:val="767171" w:themeColor="background2" w:themeShade="80"/>
          <w:sz w:val="20"/>
          <w:szCs w:val="20"/>
        </w:rPr>
        <w:t xml:space="preserve"> </w:t>
      </w:r>
      <w:r w:rsidR="004116D3" w:rsidRPr="004116D3">
        <w:rPr>
          <w:color w:val="767171" w:themeColor="background2" w:themeShade="80"/>
          <w:sz w:val="20"/>
          <w:szCs w:val="20"/>
        </w:rPr>
        <w:t>and</w:t>
      </w:r>
      <w:r w:rsidR="004116D3" w:rsidRPr="004116D3">
        <w:rPr>
          <w:rStyle w:val="Hyperlink"/>
          <w:color w:val="767171" w:themeColor="background2" w:themeShade="80"/>
          <w:sz w:val="20"/>
          <w:szCs w:val="20"/>
        </w:rPr>
        <w:t xml:space="preserve">  </w:t>
      </w:r>
    </w:p>
    <w:p w14:paraId="6609E593" w14:textId="77777777" w:rsidR="004116D3" w:rsidRPr="004116D3" w:rsidRDefault="004116D3" w:rsidP="00E57FD0">
      <w:pPr>
        <w:pStyle w:val="gmail-msolistparagraph"/>
        <w:numPr>
          <w:ilvl w:val="2"/>
          <w:numId w:val="5"/>
        </w:numPr>
        <w:spacing w:before="0" w:beforeAutospacing="0" w:after="0" w:afterAutospacing="0"/>
        <w:rPr>
          <w:color w:val="767171" w:themeColor="background2" w:themeShade="80"/>
          <w:sz w:val="20"/>
          <w:szCs w:val="20"/>
        </w:rPr>
      </w:pPr>
      <w:r w:rsidRPr="004116D3">
        <w:rPr>
          <w:rStyle w:val="Hyperlink"/>
          <w:color w:val="767171" w:themeColor="background2" w:themeShade="80"/>
          <w:sz w:val="20"/>
          <w:szCs w:val="20"/>
        </w:rPr>
        <w:t>https://mentor.ieee.org/802.11/dcn/20/11-20-0371-01-000m-resolution-for-cmmg-mac-related-cids-4217-4218-and-4250.docx</w:t>
      </w:r>
    </w:p>
    <w:p w14:paraId="24B92653" w14:textId="77777777" w:rsidR="004116D3" w:rsidRPr="009B284C" w:rsidRDefault="004116D3" w:rsidP="00E57FD0">
      <w:pPr>
        <w:pStyle w:val="gmail-msolistparagraph"/>
        <w:numPr>
          <w:ilvl w:val="1"/>
          <w:numId w:val="5"/>
        </w:numPr>
        <w:spacing w:before="0" w:beforeAutospacing="0" w:after="0" w:afterAutospacing="0"/>
        <w:rPr>
          <w:rStyle w:val="Hyperlink"/>
          <w:b/>
          <w:color w:val="000000"/>
          <w:sz w:val="20"/>
          <w:szCs w:val="20"/>
          <w:u w:val="none"/>
        </w:rPr>
      </w:pPr>
    </w:p>
    <w:p w14:paraId="6E000389" w14:textId="77777777" w:rsidR="004116D3" w:rsidRPr="00187ED8" w:rsidRDefault="004116D3" w:rsidP="00E57FD0">
      <w:pPr>
        <w:pStyle w:val="ListParagraph"/>
        <w:numPr>
          <w:ilvl w:val="1"/>
          <w:numId w:val="5"/>
        </w:numPr>
        <w:spacing w:before="100" w:beforeAutospacing="1" w:after="100" w:afterAutospacing="1"/>
        <w:rPr>
          <w:b/>
        </w:rPr>
      </w:pPr>
      <w:r w:rsidRPr="00187ED8">
        <w:rPr>
          <w:b/>
        </w:rPr>
        <w:t>Teleconference minutes motion – Jan through April 8 minutes</w:t>
      </w:r>
      <w:r>
        <w:rPr>
          <w:b/>
        </w:rPr>
        <w:t xml:space="preserve">: </w:t>
      </w:r>
      <w:r w:rsidRPr="00187ED8">
        <w:rPr>
          <w:b/>
          <w:bCs/>
        </w:rPr>
        <w:t xml:space="preserve">Move to approve the </w:t>
      </w:r>
      <w:r>
        <w:rPr>
          <w:b/>
          <w:bCs/>
        </w:rPr>
        <w:t xml:space="preserve">following </w:t>
      </w:r>
      <w:r w:rsidRPr="00187ED8">
        <w:rPr>
          <w:b/>
          <w:bCs/>
        </w:rPr>
        <w:t xml:space="preserve">minutes </w:t>
      </w:r>
      <w:r>
        <w:rPr>
          <w:b/>
          <w:bCs/>
        </w:rPr>
        <w:t>documents</w:t>
      </w:r>
      <w:r w:rsidRPr="00187ED8">
        <w:rPr>
          <w:b/>
          <w:bCs/>
        </w:rPr>
        <w:t>:</w:t>
      </w:r>
    </w:p>
    <w:p w14:paraId="11948041" w14:textId="77777777" w:rsidR="004116D3" w:rsidRDefault="004116D3" w:rsidP="004116D3"/>
    <w:p w14:paraId="0908FD3B" w14:textId="77777777" w:rsidR="004116D3" w:rsidRPr="00F80D97" w:rsidRDefault="004116D3" w:rsidP="00E57FD0">
      <w:pPr>
        <w:pStyle w:val="ListParagraph"/>
        <w:numPr>
          <w:ilvl w:val="0"/>
          <w:numId w:val="4"/>
        </w:numPr>
        <w:ind w:left="2160"/>
        <w:rPr>
          <w:sz w:val="20"/>
          <w:szCs w:val="20"/>
        </w:rPr>
      </w:pPr>
      <w:r w:rsidRPr="00F80D97">
        <w:rPr>
          <w:sz w:val="20"/>
          <w:szCs w:val="20"/>
        </w:rPr>
        <w:t>Minutes for REVmd CRC -Jan 2020 - Irvine</w:t>
      </w:r>
      <w:r w:rsidRPr="00F80D97">
        <w:rPr>
          <w:rStyle w:val="gmaildefault"/>
          <w:sz w:val="20"/>
          <w:szCs w:val="20"/>
        </w:rPr>
        <w:t xml:space="preserve">: 11-20/0146r0 - </w:t>
      </w:r>
      <w:r w:rsidRPr="00F80D97">
        <w:rPr>
          <w:sz w:val="20"/>
          <w:szCs w:val="20"/>
        </w:rPr>
        <w:br/>
      </w:r>
      <w:hyperlink r:id="rId69" w:tgtFrame="_blank" w:history="1">
        <w:r w:rsidRPr="00F80D97">
          <w:rPr>
            <w:rStyle w:val="Hyperlink"/>
            <w:sz w:val="20"/>
            <w:szCs w:val="20"/>
          </w:rPr>
          <w:t xml:space="preserve">https://mentor.ieee.org/802.11/dcn/20/11-20-0146-00-000m-minutes-for-revmd-crc-jan-2020-irvine.docx </w:t>
        </w:r>
      </w:hyperlink>
    </w:p>
    <w:p w14:paraId="38E77C14" w14:textId="77777777" w:rsidR="004116D3" w:rsidRPr="00F80D97" w:rsidRDefault="004116D3" w:rsidP="004116D3">
      <w:pPr>
        <w:ind w:left="3600"/>
        <w:rPr>
          <w:sz w:val="20"/>
        </w:rPr>
      </w:pPr>
    </w:p>
    <w:p w14:paraId="238FD539" w14:textId="77777777" w:rsidR="004116D3" w:rsidRPr="00F80D97" w:rsidRDefault="004116D3" w:rsidP="00E57FD0">
      <w:pPr>
        <w:pStyle w:val="ListParagraph"/>
        <w:numPr>
          <w:ilvl w:val="0"/>
          <w:numId w:val="4"/>
        </w:numPr>
        <w:ind w:left="2160"/>
        <w:rPr>
          <w:sz w:val="20"/>
          <w:szCs w:val="20"/>
        </w:rPr>
      </w:pPr>
      <w:r w:rsidRPr="00F80D97">
        <w:rPr>
          <w:sz w:val="20"/>
          <w:szCs w:val="20"/>
        </w:rPr>
        <w:t>Jan 31-2020</w:t>
      </w:r>
      <w:r w:rsidRPr="00F80D97">
        <w:rPr>
          <w:rStyle w:val="gmaildefault"/>
          <w:sz w:val="20"/>
          <w:szCs w:val="20"/>
        </w:rPr>
        <w:t>:  11-20/259r0</w:t>
      </w:r>
      <w:r w:rsidRPr="00F80D97">
        <w:rPr>
          <w:sz w:val="20"/>
          <w:szCs w:val="20"/>
        </w:rPr>
        <w:br/>
      </w:r>
      <w:hyperlink r:id="rId70" w:tgtFrame="_blank" w:history="1">
        <w:r w:rsidRPr="00F80D97">
          <w:rPr>
            <w:rStyle w:val="Hyperlink"/>
            <w:sz w:val="20"/>
            <w:szCs w:val="20"/>
          </w:rPr>
          <w:t xml:space="preserve">https://mentor.ieee.org/802.11/dcn/20/11-20-0259-00-000m-telecon-minutes-for-revmd-crc-jan-31-2020.docx </w:t>
        </w:r>
      </w:hyperlink>
    </w:p>
    <w:p w14:paraId="5FF3A9E5" w14:textId="77777777" w:rsidR="004116D3" w:rsidRPr="00F80D97" w:rsidRDefault="004116D3" w:rsidP="004116D3">
      <w:pPr>
        <w:ind w:left="3600"/>
        <w:rPr>
          <w:sz w:val="20"/>
        </w:rPr>
      </w:pPr>
    </w:p>
    <w:p w14:paraId="21C9AD41" w14:textId="77777777" w:rsidR="004116D3" w:rsidRPr="00F80D97" w:rsidRDefault="004116D3" w:rsidP="00E57FD0">
      <w:pPr>
        <w:pStyle w:val="ListParagraph"/>
        <w:numPr>
          <w:ilvl w:val="0"/>
          <w:numId w:val="4"/>
        </w:numPr>
        <w:ind w:left="2160"/>
        <w:rPr>
          <w:sz w:val="20"/>
          <w:szCs w:val="20"/>
        </w:rPr>
      </w:pPr>
      <w:r w:rsidRPr="00F80D97">
        <w:rPr>
          <w:sz w:val="20"/>
          <w:szCs w:val="20"/>
        </w:rPr>
        <w:t>Feb 7 and 14 2020: 11-20/260r1</w:t>
      </w:r>
      <w:r w:rsidRPr="00F80D97">
        <w:rPr>
          <w:sz w:val="20"/>
          <w:szCs w:val="20"/>
        </w:rPr>
        <w:br/>
      </w:r>
      <w:hyperlink r:id="rId71" w:tgtFrame="_blank" w:history="1">
        <w:r w:rsidRPr="00F80D97">
          <w:rPr>
            <w:rStyle w:val="Hyperlink"/>
            <w:sz w:val="20"/>
            <w:szCs w:val="20"/>
          </w:rPr>
          <w:t xml:space="preserve">https://mentor.ieee.org/802.11/dcn/20/11-20-0260-01-000m-telecon-minutes-for-revmd-crc-feb-7-and-14-2020.docx </w:t>
        </w:r>
      </w:hyperlink>
    </w:p>
    <w:p w14:paraId="51086224" w14:textId="77777777" w:rsidR="004116D3" w:rsidRDefault="004116D3" w:rsidP="004116D3">
      <w:pPr>
        <w:ind w:left="3600"/>
      </w:pPr>
    </w:p>
    <w:p w14:paraId="49A9DC83" w14:textId="77777777" w:rsidR="004116D3" w:rsidRPr="00F80D97" w:rsidRDefault="004116D3" w:rsidP="00E57FD0">
      <w:pPr>
        <w:pStyle w:val="ListParagraph"/>
        <w:numPr>
          <w:ilvl w:val="0"/>
          <w:numId w:val="4"/>
        </w:numPr>
        <w:ind w:left="2160"/>
        <w:rPr>
          <w:sz w:val="20"/>
          <w:szCs w:val="20"/>
        </w:rPr>
      </w:pPr>
      <w:r w:rsidRPr="00F80D97">
        <w:rPr>
          <w:sz w:val="20"/>
          <w:szCs w:val="20"/>
        </w:rPr>
        <w:t>AdHoc - Feb 18-20 - Sunrise-FL:  11-20/261r0</w:t>
      </w:r>
      <w:r w:rsidRPr="00F80D97">
        <w:rPr>
          <w:rStyle w:val="gmaildefault"/>
          <w:rFonts w:ascii="Tahoma" w:hAnsi="Tahoma" w:cs="Tahoma"/>
          <w:sz w:val="20"/>
          <w:szCs w:val="20"/>
        </w:rPr>
        <w:t xml:space="preserve"> </w:t>
      </w:r>
      <w:r w:rsidRPr="00F80D97">
        <w:rPr>
          <w:sz w:val="20"/>
          <w:szCs w:val="20"/>
        </w:rPr>
        <w:br/>
      </w:r>
      <w:hyperlink r:id="rId72" w:tgtFrame="_blank" w:history="1">
        <w:r w:rsidRPr="00F80D97">
          <w:rPr>
            <w:rStyle w:val="Hyperlink"/>
            <w:sz w:val="20"/>
            <w:szCs w:val="20"/>
          </w:rPr>
          <w:t>https://mentor.ieee.org/802.11/dcn/20/11-20-0261-00-000m-minutes-for-revmd-crc-adhoc-feb-18-20-sunrise-fl.docx</w:t>
        </w:r>
      </w:hyperlink>
      <w:r w:rsidRPr="00F80D97">
        <w:rPr>
          <w:sz w:val="20"/>
          <w:szCs w:val="20"/>
        </w:rPr>
        <w:t xml:space="preserve"> </w:t>
      </w:r>
    </w:p>
    <w:p w14:paraId="147D7AD7" w14:textId="77777777" w:rsidR="004116D3" w:rsidRPr="00F80D97" w:rsidRDefault="004116D3" w:rsidP="004116D3">
      <w:pPr>
        <w:ind w:left="3600"/>
        <w:rPr>
          <w:rFonts w:ascii="Tahoma" w:hAnsi="Tahoma" w:cs="Tahoma"/>
          <w:sz w:val="20"/>
        </w:rPr>
      </w:pPr>
    </w:p>
    <w:p w14:paraId="2CDE3724" w14:textId="77777777" w:rsidR="004116D3" w:rsidRPr="00F80D97" w:rsidRDefault="004116D3" w:rsidP="00E57FD0">
      <w:pPr>
        <w:pStyle w:val="ListParagraph"/>
        <w:numPr>
          <w:ilvl w:val="0"/>
          <w:numId w:val="4"/>
        </w:numPr>
        <w:ind w:left="2160"/>
        <w:rPr>
          <w:sz w:val="20"/>
          <w:szCs w:val="20"/>
        </w:rPr>
      </w:pPr>
      <w:r w:rsidRPr="00F80D97">
        <w:rPr>
          <w:sz w:val="20"/>
          <w:szCs w:val="20"/>
        </w:rPr>
        <w:t xml:space="preserve">Mar 6 2020: 11-20/431r0 </w:t>
      </w:r>
      <w:r w:rsidRPr="00F80D97">
        <w:rPr>
          <w:sz w:val="20"/>
          <w:szCs w:val="20"/>
        </w:rPr>
        <w:br/>
      </w:r>
      <w:hyperlink r:id="rId73" w:tgtFrame="_blank" w:history="1">
        <w:r w:rsidRPr="00F80D97">
          <w:rPr>
            <w:rStyle w:val="Hyperlink"/>
            <w:sz w:val="20"/>
            <w:szCs w:val="20"/>
          </w:rPr>
          <w:t xml:space="preserve">https://mentor.ieee.org/802.11/dcn/20/11-20-0431-00-000m-telecon-minutes-for-revmd-crc-mar-6-2020.docx </w:t>
        </w:r>
      </w:hyperlink>
    </w:p>
    <w:p w14:paraId="63F619EC" w14:textId="77777777" w:rsidR="004116D3" w:rsidRPr="00F80D97" w:rsidRDefault="004116D3" w:rsidP="004116D3">
      <w:pPr>
        <w:ind w:left="3600"/>
        <w:rPr>
          <w:sz w:val="20"/>
        </w:rPr>
      </w:pPr>
    </w:p>
    <w:p w14:paraId="734D5543" w14:textId="77777777" w:rsidR="004116D3" w:rsidRPr="00F80D97" w:rsidRDefault="004116D3" w:rsidP="00E57FD0">
      <w:pPr>
        <w:pStyle w:val="ListParagraph"/>
        <w:numPr>
          <w:ilvl w:val="0"/>
          <w:numId w:val="4"/>
        </w:numPr>
        <w:ind w:left="2160"/>
        <w:rPr>
          <w:sz w:val="20"/>
          <w:szCs w:val="20"/>
        </w:rPr>
      </w:pPr>
      <w:r w:rsidRPr="00F80D97">
        <w:rPr>
          <w:sz w:val="20"/>
          <w:szCs w:val="20"/>
        </w:rPr>
        <w:t>March 11 and 13 2020: 11-20/262r2</w:t>
      </w:r>
      <w:r w:rsidRPr="00F80D97">
        <w:rPr>
          <w:rStyle w:val="gmaildefault"/>
          <w:rFonts w:ascii="Tahoma" w:hAnsi="Tahoma" w:cs="Tahoma"/>
          <w:sz w:val="20"/>
          <w:szCs w:val="20"/>
        </w:rPr>
        <w:t xml:space="preserve"> </w:t>
      </w:r>
    </w:p>
    <w:p w14:paraId="78CCE612" w14:textId="77777777" w:rsidR="004116D3" w:rsidRPr="00F80D97" w:rsidRDefault="001D26A3" w:rsidP="004116D3">
      <w:pPr>
        <w:ind w:left="2160"/>
        <w:rPr>
          <w:sz w:val="20"/>
        </w:rPr>
      </w:pPr>
      <w:hyperlink r:id="rId74" w:history="1">
        <w:r w:rsidR="004116D3" w:rsidRPr="00F80D97">
          <w:rPr>
            <w:rStyle w:val="Hyperlink"/>
            <w:sz w:val="20"/>
          </w:rPr>
          <w:t>https://mentor.ieee.org/802.11/dcn/20/11-20-0262-02-000m-telecon-minutes-for-revmd-crc-march-11-and-13-2020.docx</w:t>
        </w:r>
      </w:hyperlink>
    </w:p>
    <w:p w14:paraId="67A32EC2" w14:textId="77777777" w:rsidR="004116D3" w:rsidRPr="00F80D97" w:rsidRDefault="004116D3" w:rsidP="004116D3">
      <w:pPr>
        <w:ind w:left="3600"/>
        <w:rPr>
          <w:sz w:val="20"/>
        </w:rPr>
      </w:pPr>
    </w:p>
    <w:p w14:paraId="7A45A9CE" w14:textId="77777777" w:rsidR="004116D3" w:rsidRPr="00F80D97" w:rsidRDefault="004116D3" w:rsidP="00E57FD0">
      <w:pPr>
        <w:pStyle w:val="ListParagraph"/>
        <w:numPr>
          <w:ilvl w:val="0"/>
          <w:numId w:val="4"/>
        </w:numPr>
        <w:ind w:left="2160"/>
        <w:rPr>
          <w:sz w:val="20"/>
          <w:szCs w:val="20"/>
        </w:rPr>
      </w:pPr>
      <w:r w:rsidRPr="00F80D97">
        <w:rPr>
          <w:sz w:val="20"/>
          <w:szCs w:val="20"/>
        </w:rPr>
        <w:t>March 20 2020: 11-20/263r0</w:t>
      </w:r>
    </w:p>
    <w:p w14:paraId="5D90422A" w14:textId="77777777" w:rsidR="004116D3" w:rsidRPr="00F80D97" w:rsidRDefault="001D26A3" w:rsidP="004116D3">
      <w:pPr>
        <w:ind w:left="2160"/>
        <w:rPr>
          <w:sz w:val="20"/>
        </w:rPr>
      </w:pPr>
      <w:hyperlink r:id="rId75" w:history="1">
        <w:r w:rsidR="004116D3" w:rsidRPr="00F80D97">
          <w:rPr>
            <w:rStyle w:val="Hyperlink"/>
            <w:sz w:val="20"/>
          </w:rPr>
          <w:t>https://mentor.ieee.org/802.11/dcn/20/11-20-0263-00-000m-telecon-minutes-for-revmd-crc-march-20-2020.docx</w:t>
        </w:r>
      </w:hyperlink>
    </w:p>
    <w:p w14:paraId="024728B1" w14:textId="77777777" w:rsidR="004116D3" w:rsidRPr="00F80D97" w:rsidRDefault="004116D3" w:rsidP="004116D3">
      <w:pPr>
        <w:ind w:left="3600"/>
        <w:rPr>
          <w:sz w:val="20"/>
        </w:rPr>
      </w:pPr>
    </w:p>
    <w:p w14:paraId="7EF0C332" w14:textId="77777777" w:rsidR="004116D3" w:rsidRDefault="004116D3" w:rsidP="00E57FD0">
      <w:pPr>
        <w:pStyle w:val="ListParagraph"/>
        <w:numPr>
          <w:ilvl w:val="0"/>
          <w:numId w:val="4"/>
        </w:numPr>
        <w:ind w:left="2160"/>
      </w:pPr>
      <w:r w:rsidRPr="00F80D97">
        <w:rPr>
          <w:sz w:val="20"/>
          <w:szCs w:val="20"/>
        </w:rPr>
        <w:t>March 25 and 27 2020: 11-20/550r2</w:t>
      </w:r>
      <w:r w:rsidRPr="00F80D97">
        <w:rPr>
          <w:sz w:val="20"/>
          <w:szCs w:val="20"/>
        </w:rPr>
        <w:br/>
      </w:r>
      <w:hyperlink r:id="rId76" w:tgtFrame="_blank" w:history="1">
        <w:r w:rsidRPr="00F80D97">
          <w:rPr>
            <w:rStyle w:val="Hyperlink"/>
            <w:sz w:val="20"/>
            <w:szCs w:val="20"/>
          </w:rPr>
          <w:t>https://mentor.ieee.org/802.11/dcn/20/11-20-0550-02-000m-telecon-minutes-for-revmd-crc-march-25-and-27-2020.docx</w:t>
        </w:r>
      </w:hyperlink>
      <w:r w:rsidRPr="00F80D97">
        <w:rPr>
          <w:sz w:val="20"/>
          <w:szCs w:val="20"/>
        </w:rPr>
        <w:br/>
      </w:r>
    </w:p>
    <w:p w14:paraId="757D5E82" w14:textId="77777777" w:rsidR="004116D3" w:rsidRPr="00F0477A" w:rsidRDefault="004116D3" w:rsidP="00E57FD0">
      <w:pPr>
        <w:pStyle w:val="ListParagraph"/>
        <w:numPr>
          <w:ilvl w:val="0"/>
          <w:numId w:val="4"/>
        </w:numPr>
        <w:ind w:left="2160"/>
        <w:rPr>
          <w:rStyle w:val="Hyperlink"/>
          <w:color w:val="auto"/>
          <w:sz w:val="20"/>
          <w:szCs w:val="20"/>
          <w:u w:val="none"/>
        </w:rPr>
      </w:pPr>
      <w:r w:rsidRPr="00F80D97">
        <w:rPr>
          <w:rStyle w:val="gmaildefault"/>
          <w:sz w:val="20"/>
          <w:szCs w:val="20"/>
        </w:rPr>
        <w:t>April 1 and 3 2020: 11-20/561r1</w:t>
      </w:r>
      <w:r w:rsidRPr="00F80D97">
        <w:rPr>
          <w:sz w:val="20"/>
          <w:szCs w:val="20"/>
        </w:rPr>
        <w:br/>
      </w:r>
      <w:hyperlink r:id="rId77" w:tgtFrame="_blank" w:history="1">
        <w:r w:rsidRPr="00F80D97">
          <w:rPr>
            <w:rStyle w:val="Hyperlink"/>
            <w:sz w:val="20"/>
            <w:szCs w:val="20"/>
          </w:rPr>
          <w:t xml:space="preserve">https://mentor.ieee.org/802.11/dcn/20/11-20-0561-01-000m-telecon-minutes-for-revmd-crc-april-1-and-3-2020.docx </w:t>
        </w:r>
      </w:hyperlink>
      <w:r>
        <w:rPr>
          <w:rStyle w:val="Hyperlink"/>
          <w:sz w:val="20"/>
          <w:szCs w:val="20"/>
        </w:rPr>
        <w:br/>
      </w:r>
    </w:p>
    <w:p w14:paraId="659F900B" w14:textId="77777777" w:rsidR="004116D3" w:rsidRPr="00F0477A" w:rsidRDefault="004116D3" w:rsidP="00E57FD0">
      <w:pPr>
        <w:pStyle w:val="ListParagraph"/>
        <w:numPr>
          <w:ilvl w:val="0"/>
          <w:numId w:val="4"/>
        </w:numPr>
        <w:ind w:left="2160"/>
        <w:rPr>
          <w:rStyle w:val="Hyperlink"/>
          <w:color w:val="auto"/>
          <w:sz w:val="20"/>
          <w:szCs w:val="20"/>
          <w:u w:val="none"/>
        </w:rPr>
      </w:pPr>
      <w:r w:rsidRPr="00F0477A">
        <w:rPr>
          <w:rStyle w:val="gmaildefault"/>
          <w:sz w:val="20"/>
          <w:szCs w:val="20"/>
        </w:rPr>
        <w:t>April 8 2020: 11-20/598r0</w:t>
      </w:r>
      <w:r w:rsidRPr="00F0477A">
        <w:rPr>
          <w:sz w:val="20"/>
          <w:szCs w:val="20"/>
        </w:rPr>
        <w:br/>
      </w:r>
      <w:hyperlink r:id="rId78" w:history="1">
        <w:r w:rsidRPr="00F0477A">
          <w:rPr>
            <w:rStyle w:val="Hyperlink"/>
            <w:sz w:val="20"/>
            <w:szCs w:val="20"/>
          </w:rPr>
          <w:t>https://mentor.ieee.org/802.11/dcn/20/11-20-0598-00-000m-telecon-minutes-for-revmd-crc-april-8-2020.docx</w:t>
        </w:r>
      </w:hyperlink>
      <w:r w:rsidRPr="00F0477A">
        <w:rPr>
          <w:rStyle w:val="Hyperlink"/>
          <w:sz w:val="20"/>
          <w:szCs w:val="20"/>
        </w:rPr>
        <w:t xml:space="preserve"> </w:t>
      </w:r>
    </w:p>
    <w:p w14:paraId="3565E8B6" w14:textId="77777777" w:rsidR="004116D3" w:rsidRDefault="004116D3" w:rsidP="004116D3">
      <w:pPr>
        <w:pStyle w:val="ListParagraph"/>
        <w:ind w:left="2160"/>
        <w:rPr>
          <w:rStyle w:val="gmaildefault"/>
          <w:sz w:val="20"/>
          <w:szCs w:val="20"/>
        </w:rPr>
      </w:pPr>
    </w:p>
    <w:p w14:paraId="219D6B7B" w14:textId="77777777" w:rsidR="004116D3" w:rsidRDefault="004116D3" w:rsidP="00E57FD0">
      <w:pPr>
        <w:pStyle w:val="ListParagraph"/>
        <w:numPr>
          <w:ilvl w:val="1"/>
          <w:numId w:val="4"/>
        </w:numPr>
        <w:rPr>
          <w:rStyle w:val="gmaildefault"/>
          <w:sz w:val="20"/>
          <w:szCs w:val="20"/>
        </w:rPr>
      </w:pPr>
      <w:r>
        <w:rPr>
          <w:rStyle w:val="gmaildefault"/>
          <w:sz w:val="20"/>
          <w:szCs w:val="20"/>
        </w:rPr>
        <w:t>Moved: Jon Rosdahl</w:t>
      </w:r>
    </w:p>
    <w:p w14:paraId="2F310D99" w14:textId="77777777" w:rsidR="004116D3" w:rsidRDefault="004116D3" w:rsidP="00E57FD0">
      <w:pPr>
        <w:pStyle w:val="ListParagraph"/>
        <w:numPr>
          <w:ilvl w:val="1"/>
          <w:numId w:val="4"/>
        </w:numPr>
        <w:rPr>
          <w:rStyle w:val="gmaildefault"/>
          <w:sz w:val="20"/>
          <w:szCs w:val="20"/>
        </w:rPr>
      </w:pPr>
      <w:r>
        <w:rPr>
          <w:rStyle w:val="gmaildefault"/>
          <w:sz w:val="20"/>
          <w:szCs w:val="20"/>
        </w:rPr>
        <w:t>Seconded: Michael Montemurro</w:t>
      </w:r>
    </w:p>
    <w:p w14:paraId="07E37E1A" w14:textId="77777777" w:rsidR="004116D3" w:rsidRPr="00F80D97" w:rsidRDefault="004116D3" w:rsidP="00E57FD0">
      <w:pPr>
        <w:pStyle w:val="ListParagraph"/>
        <w:numPr>
          <w:ilvl w:val="1"/>
          <w:numId w:val="4"/>
        </w:numPr>
        <w:rPr>
          <w:rStyle w:val="gmaildefault"/>
          <w:sz w:val="20"/>
          <w:szCs w:val="20"/>
        </w:rPr>
      </w:pPr>
      <w:r>
        <w:rPr>
          <w:rStyle w:val="gmaildefault"/>
          <w:sz w:val="20"/>
          <w:szCs w:val="20"/>
        </w:rPr>
        <w:t>Result: 13-0-3 Passes</w:t>
      </w:r>
    </w:p>
    <w:p w14:paraId="3D6964EA" w14:textId="77777777" w:rsidR="004116D3" w:rsidRPr="00C34F36" w:rsidRDefault="004116D3" w:rsidP="004116D3"/>
    <w:p w14:paraId="0F514B10" w14:textId="77777777" w:rsidR="004116D3" w:rsidRDefault="004116D3" w:rsidP="00E57FD0">
      <w:pPr>
        <w:pStyle w:val="ListParagraph"/>
        <w:numPr>
          <w:ilvl w:val="1"/>
          <w:numId w:val="5"/>
        </w:numPr>
        <w:spacing w:before="100" w:beforeAutospacing="1" w:after="100" w:afterAutospacing="1"/>
        <w:rPr>
          <w:b/>
        </w:rPr>
      </w:pPr>
      <w:r>
        <w:rPr>
          <w:b/>
        </w:rPr>
        <w:t>Motion 175</w:t>
      </w:r>
      <w:r w:rsidRPr="00DD315C">
        <w:rPr>
          <w:b/>
        </w:rPr>
        <w:t xml:space="preserve">: </w:t>
      </w:r>
      <w:r>
        <w:rPr>
          <w:b/>
        </w:rPr>
        <w:t>PHY CIDs</w:t>
      </w:r>
      <w:r w:rsidRPr="00DD315C">
        <w:rPr>
          <w:b/>
        </w:rPr>
        <w:t xml:space="preserve"> </w:t>
      </w:r>
      <w:r>
        <w:rPr>
          <w:b/>
        </w:rPr>
        <w:t xml:space="preserve">– 30 CIDs </w:t>
      </w:r>
    </w:p>
    <w:p w14:paraId="3CB9676D" w14:textId="77777777" w:rsidR="004116D3" w:rsidRPr="00DD315C" w:rsidRDefault="004116D3" w:rsidP="00E57FD0">
      <w:pPr>
        <w:pStyle w:val="ListParagraph"/>
        <w:numPr>
          <w:ilvl w:val="2"/>
          <w:numId w:val="5"/>
        </w:numPr>
        <w:spacing w:before="100" w:beforeAutospacing="1" w:after="100" w:afterAutospacing="1"/>
      </w:pPr>
      <w:r>
        <w:lastRenderedPageBreak/>
        <w:t>Approve comment resolutions</w:t>
      </w:r>
      <w:r w:rsidRPr="00DD315C">
        <w:t xml:space="preserve"> included in</w:t>
      </w:r>
      <w:r>
        <w:t xml:space="preserve"> </w:t>
      </w:r>
      <w:r>
        <w:rPr>
          <w:lang w:val="en-CA"/>
        </w:rPr>
        <w:t xml:space="preserve">“PHY Motion D” tab </w:t>
      </w:r>
      <w:r w:rsidRPr="00DD315C">
        <w:t xml:space="preserve">in </w:t>
      </w:r>
      <w:hyperlink r:id="rId79" w:history="1">
        <w:r>
          <w:rPr>
            <w:rStyle w:val="Hyperlink"/>
          </w:rPr>
          <w:t>https://mentor.ieee.org/802.11/dcn/20/11-20-0145-08-000m-sb1-revmd-phy-sec-comments.xlsx</w:t>
        </w:r>
      </w:hyperlink>
      <w:r>
        <w:t xml:space="preserve"> </w:t>
      </w:r>
    </w:p>
    <w:p w14:paraId="2FC1866F" w14:textId="77777777" w:rsidR="004116D3" w:rsidRDefault="004116D3" w:rsidP="00E57FD0">
      <w:pPr>
        <w:pStyle w:val="ListParagraph"/>
        <w:numPr>
          <w:ilvl w:val="2"/>
          <w:numId w:val="5"/>
        </w:numPr>
        <w:spacing w:before="100" w:beforeAutospacing="1" w:after="100" w:afterAutospacing="1"/>
      </w:pPr>
      <w:r>
        <w:t>Moved: Michael Montemurro</w:t>
      </w:r>
    </w:p>
    <w:p w14:paraId="2E4F0EE4" w14:textId="77777777" w:rsidR="004116D3" w:rsidRDefault="004116D3" w:rsidP="00E57FD0">
      <w:pPr>
        <w:pStyle w:val="ListParagraph"/>
        <w:numPr>
          <w:ilvl w:val="2"/>
          <w:numId w:val="5"/>
        </w:numPr>
        <w:spacing w:before="100" w:beforeAutospacing="1" w:after="100" w:afterAutospacing="1"/>
      </w:pPr>
      <w:r>
        <w:t>Seconded: Jon Rosdahl</w:t>
      </w:r>
    </w:p>
    <w:p w14:paraId="29FB0E02" w14:textId="77777777" w:rsidR="004116D3" w:rsidRDefault="004116D3" w:rsidP="00E57FD0">
      <w:pPr>
        <w:pStyle w:val="ListParagraph"/>
        <w:numPr>
          <w:ilvl w:val="2"/>
          <w:numId w:val="5"/>
        </w:numPr>
        <w:spacing w:before="100" w:beforeAutospacing="1" w:after="100" w:afterAutospacing="1"/>
      </w:pPr>
      <w:r>
        <w:t>Result:  14-1-4 Passes</w:t>
      </w:r>
      <w:r>
        <w:br/>
      </w:r>
    </w:p>
    <w:p w14:paraId="1F5519A7" w14:textId="77777777" w:rsidR="004116D3" w:rsidRDefault="004116D3" w:rsidP="00E57FD0">
      <w:pPr>
        <w:pStyle w:val="ListParagraph"/>
        <w:numPr>
          <w:ilvl w:val="1"/>
          <w:numId w:val="5"/>
        </w:numPr>
        <w:spacing w:before="100" w:beforeAutospacing="1" w:after="100" w:afterAutospacing="1"/>
        <w:rPr>
          <w:b/>
        </w:rPr>
      </w:pPr>
      <w:r>
        <w:rPr>
          <w:b/>
        </w:rPr>
        <w:t>Motion 176</w:t>
      </w:r>
      <w:r w:rsidRPr="00DD315C">
        <w:rPr>
          <w:b/>
        </w:rPr>
        <w:t xml:space="preserve">: </w:t>
      </w:r>
      <w:r>
        <w:rPr>
          <w:b/>
        </w:rPr>
        <w:t>MAC CIDs – 1 CID</w:t>
      </w:r>
    </w:p>
    <w:p w14:paraId="1EC5D49E" w14:textId="77777777" w:rsidR="004116D3" w:rsidRDefault="004116D3" w:rsidP="00E57FD0">
      <w:pPr>
        <w:pStyle w:val="ListParagraph"/>
        <w:numPr>
          <w:ilvl w:val="2"/>
          <w:numId w:val="5"/>
        </w:numPr>
        <w:spacing w:before="100" w:beforeAutospacing="1" w:after="100" w:afterAutospacing="1"/>
      </w:pPr>
      <w:r>
        <w:t xml:space="preserve">Approve comment resolutions included in the "Motion MAC-AN" tab in: </w:t>
      </w:r>
      <w:r w:rsidRPr="00A82B5C">
        <w:rPr>
          <w:rStyle w:val="Hyperlink"/>
          <w:lang w:val="en-US"/>
        </w:rPr>
        <w:t>https://mentor.ieee.org/802.11/dcn/17/11-17-0927-58-000m-revmd-mac-comments.xls</w:t>
      </w:r>
    </w:p>
    <w:p w14:paraId="267A66AD" w14:textId="77777777" w:rsidR="004116D3" w:rsidRDefault="004116D3" w:rsidP="00E57FD0">
      <w:pPr>
        <w:pStyle w:val="ListParagraph"/>
        <w:numPr>
          <w:ilvl w:val="2"/>
          <w:numId w:val="5"/>
        </w:numPr>
        <w:spacing w:before="100" w:beforeAutospacing="1" w:after="100" w:afterAutospacing="1"/>
      </w:pPr>
      <w:r>
        <w:t>Moved: Stephen McCann</w:t>
      </w:r>
    </w:p>
    <w:p w14:paraId="40C1B3F1" w14:textId="77777777" w:rsidR="004116D3" w:rsidRDefault="004116D3" w:rsidP="00E57FD0">
      <w:pPr>
        <w:pStyle w:val="ListParagraph"/>
        <w:numPr>
          <w:ilvl w:val="2"/>
          <w:numId w:val="5"/>
        </w:numPr>
        <w:spacing w:before="100" w:beforeAutospacing="1" w:after="100" w:afterAutospacing="1"/>
      </w:pPr>
      <w:r>
        <w:t>Seconded: Mark Rison</w:t>
      </w:r>
    </w:p>
    <w:p w14:paraId="62210E1F" w14:textId="77777777" w:rsidR="004116D3" w:rsidRDefault="004116D3" w:rsidP="00E57FD0">
      <w:pPr>
        <w:pStyle w:val="ListParagraph"/>
        <w:numPr>
          <w:ilvl w:val="2"/>
          <w:numId w:val="5"/>
        </w:numPr>
        <w:spacing w:before="100" w:beforeAutospacing="1" w:after="100" w:afterAutospacing="1"/>
      </w:pPr>
      <w:r>
        <w:t xml:space="preserve">Result: Unanimous </w:t>
      </w:r>
    </w:p>
    <w:p w14:paraId="2927B8D8" w14:textId="77777777" w:rsidR="004116D3" w:rsidRDefault="004116D3" w:rsidP="00E57FD0">
      <w:pPr>
        <w:pStyle w:val="ListParagraph"/>
        <w:numPr>
          <w:ilvl w:val="1"/>
          <w:numId w:val="5"/>
        </w:numPr>
        <w:spacing w:before="100" w:beforeAutospacing="1" w:after="100" w:afterAutospacing="1"/>
        <w:rPr>
          <w:b/>
        </w:rPr>
      </w:pPr>
      <w:r>
        <w:rPr>
          <w:b/>
        </w:rPr>
        <w:t>Motion 177</w:t>
      </w:r>
      <w:r w:rsidRPr="00DD315C">
        <w:rPr>
          <w:b/>
        </w:rPr>
        <w:t xml:space="preserve">: </w:t>
      </w:r>
      <w:r>
        <w:rPr>
          <w:b/>
        </w:rPr>
        <w:t>GEN CIDs</w:t>
      </w:r>
      <w:r w:rsidRPr="00DD315C">
        <w:rPr>
          <w:b/>
        </w:rPr>
        <w:t xml:space="preserve"> </w:t>
      </w:r>
      <w:r>
        <w:rPr>
          <w:b/>
        </w:rPr>
        <w:t>– 4 CIDs</w:t>
      </w:r>
    </w:p>
    <w:p w14:paraId="73EAFA6D" w14:textId="77777777" w:rsidR="004116D3" w:rsidRDefault="004116D3" w:rsidP="00E57FD0">
      <w:pPr>
        <w:pStyle w:val="ListParagraph"/>
        <w:numPr>
          <w:ilvl w:val="2"/>
          <w:numId w:val="5"/>
        </w:numPr>
        <w:spacing w:before="100" w:beforeAutospacing="1" w:after="100" w:afterAutospacing="1"/>
      </w:pPr>
      <w:r w:rsidRPr="00DD315C">
        <w:t>Approve comme</w:t>
      </w:r>
      <w:r>
        <w:t xml:space="preserve">nts included in the “Motion March-April 3” tab </w:t>
      </w:r>
      <w:r w:rsidRPr="00DD315C">
        <w:t xml:space="preserve">in </w:t>
      </w:r>
      <w:hyperlink r:id="rId80" w:history="1">
        <w:r w:rsidRPr="00065997">
          <w:rPr>
            <w:rStyle w:val="Hyperlink"/>
          </w:rPr>
          <w:t>https://mentor.ieee.org/802.11/dcn/20/11-20-0147-07-000m-sb1-revmd-gen-comments.xls</w:t>
        </w:r>
      </w:hyperlink>
      <w:r>
        <w:rPr>
          <w:rStyle w:val="Hyperlink"/>
        </w:rPr>
        <w:t xml:space="preserve"> </w:t>
      </w:r>
    </w:p>
    <w:p w14:paraId="18961E23" w14:textId="77777777" w:rsidR="004116D3" w:rsidRDefault="004116D3" w:rsidP="00E57FD0">
      <w:pPr>
        <w:pStyle w:val="ListParagraph"/>
        <w:numPr>
          <w:ilvl w:val="2"/>
          <w:numId w:val="5"/>
        </w:numPr>
        <w:spacing w:before="100" w:beforeAutospacing="1" w:after="100" w:afterAutospacing="1"/>
      </w:pPr>
      <w:r>
        <w:t>Moved: Jon Rosdahl</w:t>
      </w:r>
    </w:p>
    <w:p w14:paraId="520EE5FA" w14:textId="77777777" w:rsidR="004116D3" w:rsidRDefault="004116D3" w:rsidP="00E57FD0">
      <w:pPr>
        <w:pStyle w:val="ListParagraph"/>
        <w:numPr>
          <w:ilvl w:val="2"/>
          <w:numId w:val="5"/>
        </w:numPr>
        <w:spacing w:before="100" w:beforeAutospacing="1" w:after="100" w:afterAutospacing="1"/>
      </w:pPr>
      <w:r>
        <w:t>Seconded: Stephen McCann</w:t>
      </w:r>
    </w:p>
    <w:p w14:paraId="209989AE" w14:textId="77777777" w:rsidR="004116D3" w:rsidRDefault="004116D3" w:rsidP="00E57FD0">
      <w:pPr>
        <w:pStyle w:val="ListParagraph"/>
        <w:numPr>
          <w:ilvl w:val="2"/>
          <w:numId w:val="5"/>
        </w:numPr>
        <w:spacing w:before="100" w:beforeAutospacing="1" w:after="100" w:afterAutospacing="1"/>
      </w:pPr>
      <w:r>
        <w:t>Result: Unanimous</w:t>
      </w:r>
    </w:p>
    <w:p w14:paraId="3D43943B" w14:textId="77777777" w:rsidR="004116D3" w:rsidRDefault="004116D3" w:rsidP="00E57FD0">
      <w:pPr>
        <w:pStyle w:val="ListParagraph"/>
        <w:numPr>
          <w:ilvl w:val="1"/>
          <w:numId w:val="5"/>
        </w:numPr>
        <w:spacing w:before="100" w:beforeAutospacing="1" w:after="100" w:afterAutospacing="1"/>
        <w:rPr>
          <w:b/>
        </w:rPr>
      </w:pPr>
      <w:r>
        <w:rPr>
          <w:b/>
        </w:rPr>
        <w:t>Motion 178</w:t>
      </w:r>
      <w:r w:rsidRPr="00DD315C">
        <w:rPr>
          <w:b/>
        </w:rPr>
        <w:t xml:space="preserve">: </w:t>
      </w:r>
      <w:r>
        <w:rPr>
          <w:b/>
        </w:rPr>
        <w:t>Editor2 CIDs – 4 CIDs</w:t>
      </w:r>
    </w:p>
    <w:p w14:paraId="649A61DD" w14:textId="77777777" w:rsidR="004116D3" w:rsidRPr="0091731B" w:rsidRDefault="004116D3" w:rsidP="00E57FD0">
      <w:pPr>
        <w:pStyle w:val="ListParagraph"/>
        <w:numPr>
          <w:ilvl w:val="2"/>
          <w:numId w:val="5"/>
        </w:numPr>
        <w:spacing w:before="100" w:beforeAutospacing="1" w:after="100" w:afterAutospacing="1"/>
      </w:pPr>
      <w:r w:rsidRPr="009E52CB">
        <w:t xml:space="preserve">Approve </w:t>
      </w:r>
      <w:r>
        <w:t xml:space="preserve">the </w:t>
      </w:r>
      <w:r w:rsidRPr="009E52CB">
        <w:t>comment resolutio</w:t>
      </w:r>
      <w:r>
        <w:t>ns included in “Motion-EDITOR2-Q</w:t>
      </w:r>
      <w:r w:rsidRPr="009E52CB">
        <w:t xml:space="preserve">” " </w:t>
      </w:r>
      <w:r w:rsidRPr="0091731B">
        <w:t>in</w:t>
      </w:r>
      <w:r w:rsidRPr="0091731B">
        <w:rPr>
          <w:color w:val="0000FF"/>
        </w:rPr>
        <w:t xml:space="preserve"> </w:t>
      </w:r>
      <w:hyperlink r:id="rId81" w:tgtFrame="_blank" w:history="1">
        <w:r w:rsidRPr="0091731B">
          <w:rPr>
            <w:rStyle w:val="Hyperlink"/>
          </w:rPr>
          <w:t>https://mentor.ieee.org/802.11/dcn/19/11-19-2160-09-000m-revmd-editor2-standards-association-ballot-comments.xlsx</w:t>
        </w:r>
      </w:hyperlink>
      <w:r>
        <w:rPr>
          <w:rFonts w:ascii="Arial" w:hAnsi="Arial" w:cs="Arial"/>
        </w:rPr>
        <w:t xml:space="preserve"> </w:t>
      </w:r>
    </w:p>
    <w:p w14:paraId="11A9519A" w14:textId="77777777" w:rsidR="004116D3" w:rsidRPr="009E52CB" w:rsidRDefault="004116D3" w:rsidP="00E57FD0">
      <w:pPr>
        <w:pStyle w:val="ListParagraph"/>
        <w:numPr>
          <w:ilvl w:val="2"/>
          <w:numId w:val="5"/>
        </w:numPr>
        <w:spacing w:before="100" w:beforeAutospacing="1" w:after="100" w:afterAutospacing="1"/>
      </w:pPr>
      <w:r w:rsidRPr="009E52CB">
        <w:t>Moved:</w:t>
      </w:r>
      <w:r>
        <w:t xml:space="preserve"> Edward Au</w:t>
      </w:r>
    </w:p>
    <w:p w14:paraId="27AC2D28" w14:textId="77777777" w:rsidR="004116D3" w:rsidRPr="009E52CB" w:rsidRDefault="004116D3" w:rsidP="00E57FD0">
      <w:pPr>
        <w:pStyle w:val="ListParagraph"/>
        <w:numPr>
          <w:ilvl w:val="2"/>
          <w:numId w:val="5"/>
        </w:numPr>
        <w:spacing w:before="100" w:beforeAutospacing="1" w:after="100" w:afterAutospacing="1"/>
      </w:pPr>
      <w:r w:rsidRPr="009E52CB">
        <w:t xml:space="preserve">Seconded: </w:t>
      </w:r>
      <w:r>
        <w:t>Michael Montemurro</w:t>
      </w:r>
    </w:p>
    <w:p w14:paraId="134D1174" w14:textId="77777777" w:rsidR="004116D3" w:rsidRPr="0001739C" w:rsidRDefault="004116D3" w:rsidP="00E57FD0">
      <w:pPr>
        <w:pStyle w:val="ListParagraph"/>
        <w:numPr>
          <w:ilvl w:val="2"/>
          <w:numId w:val="5"/>
        </w:numPr>
        <w:spacing w:before="100" w:beforeAutospacing="1" w:after="100" w:afterAutospacing="1"/>
        <w:rPr>
          <w:rStyle w:val="gmail-msohyperlink"/>
        </w:rPr>
      </w:pPr>
      <w:r>
        <w:t>Result:  Unanimous</w:t>
      </w:r>
    </w:p>
    <w:p w14:paraId="0EA35248" w14:textId="77777777" w:rsidR="004116D3" w:rsidRPr="008D0F2B" w:rsidRDefault="004116D3" w:rsidP="00E57FD0">
      <w:pPr>
        <w:pStyle w:val="ListParagraph"/>
        <w:numPr>
          <w:ilvl w:val="1"/>
          <w:numId w:val="5"/>
        </w:numPr>
        <w:spacing w:before="100" w:beforeAutospacing="1" w:after="100" w:afterAutospacing="1"/>
        <w:rPr>
          <w:b/>
          <w:sz w:val="22"/>
        </w:rPr>
      </w:pPr>
      <w:r>
        <w:rPr>
          <w:b/>
          <w:sz w:val="22"/>
        </w:rPr>
        <w:t>Motion 179</w:t>
      </w:r>
      <w:r w:rsidRPr="008D0F2B">
        <w:rPr>
          <w:b/>
          <w:sz w:val="22"/>
        </w:rPr>
        <w:t>: Editor CID</w:t>
      </w:r>
      <w:r>
        <w:rPr>
          <w:b/>
          <w:sz w:val="22"/>
        </w:rPr>
        <w:t>s – NOT 4800 – 5 CIDs</w:t>
      </w:r>
    </w:p>
    <w:p w14:paraId="2A983E0B" w14:textId="77777777" w:rsidR="004116D3" w:rsidRPr="008D0F2B" w:rsidRDefault="004116D3" w:rsidP="00E57FD0">
      <w:pPr>
        <w:numPr>
          <w:ilvl w:val="2"/>
          <w:numId w:val="5"/>
        </w:numPr>
        <w:spacing w:before="100" w:beforeAutospacing="1" w:after="100" w:afterAutospacing="1"/>
        <w:contextualSpacing/>
        <w:rPr>
          <w:szCs w:val="24"/>
          <w:lang w:eastAsia="en-GB"/>
        </w:rPr>
      </w:pPr>
      <w:r w:rsidRPr="008D0F2B">
        <w:rPr>
          <w:szCs w:val="24"/>
          <w:lang w:eastAsia="en-GB"/>
        </w:rPr>
        <w:t xml:space="preserve">Approve the </w:t>
      </w:r>
      <w:r>
        <w:rPr>
          <w:szCs w:val="24"/>
          <w:lang w:eastAsia="en-GB"/>
        </w:rPr>
        <w:t>resolutions</w:t>
      </w:r>
      <w:r w:rsidRPr="008D0F2B">
        <w:rPr>
          <w:szCs w:val="24"/>
          <w:lang w:eastAsia="en-GB"/>
        </w:rPr>
        <w:t xml:space="preserve"> </w:t>
      </w:r>
      <w:r>
        <w:rPr>
          <w:szCs w:val="24"/>
          <w:lang w:eastAsia="en-GB"/>
        </w:rPr>
        <w:t>included in the “Motion-EDITOR-U</w:t>
      </w:r>
      <w:r w:rsidRPr="008D0F2B">
        <w:rPr>
          <w:szCs w:val="24"/>
          <w:lang w:eastAsia="en-GB"/>
        </w:rPr>
        <w:t xml:space="preserve">” tab in </w:t>
      </w:r>
      <w:hyperlink r:id="rId82" w:tgtFrame="_blank" w:history="1">
        <w:r>
          <w:rPr>
            <w:rStyle w:val="Hyperlink"/>
          </w:rPr>
          <w:t>https://mentor.ieee.org/802.11/dcn/20/11-20-0010-07-000m-revmd-sa1-comments-for-editor-ad-hoc.xls</w:t>
        </w:r>
      </w:hyperlink>
    </w:p>
    <w:p w14:paraId="2D90F414" w14:textId="77777777" w:rsidR="004116D3" w:rsidRPr="008D0F2B" w:rsidRDefault="004116D3" w:rsidP="00E57FD0">
      <w:pPr>
        <w:pStyle w:val="ListParagraph"/>
        <w:numPr>
          <w:ilvl w:val="2"/>
          <w:numId w:val="5"/>
        </w:numPr>
        <w:spacing w:before="100" w:beforeAutospacing="1" w:after="100" w:afterAutospacing="1"/>
        <w:rPr>
          <w:sz w:val="22"/>
        </w:rPr>
      </w:pPr>
      <w:r w:rsidRPr="008D0F2B">
        <w:rPr>
          <w:sz w:val="22"/>
        </w:rPr>
        <w:t xml:space="preserve"> Moved: </w:t>
      </w:r>
      <w:r>
        <w:rPr>
          <w:sz w:val="22"/>
        </w:rPr>
        <w:t>Emily Qi</w:t>
      </w:r>
    </w:p>
    <w:p w14:paraId="2CF07311" w14:textId="77777777" w:rsidR="004116D3" w:rsidRPr="008D0F2B" w:rsidRDefault="004116D3" w:rsidP="00E57FD0">
      <w:pPr>
        <w:pStyle w:val="ListParagraph"/>
        <w:numPr>
          <w:ilvl w:val="2"/>
          <w:numId w:val="5"/>
        </w:numPr>
        <w:spacing w:before="100" w:beforeAutospacing="1" w:after="100" w:afterAutospacing="1"/>
        <w:rPr>
          <w:sz w:val="22"/>
        </w:rPr>
      </w:pPr>
      <w:r w:rsidRPr="008D0F2B">
        <w:rPr>
          <w:sz w:val="22"/>
        </w:rPr>
        <w:t xml:space="preserve">Seconded: </w:t>
      </w:r>
      <w:r>
        <w:rPr>
          <w:sz w:val="22"/>
        </w:rPr>
        <w:t>Edward Au</w:t>
      </w:r>
    </w:p>
    <w:p w14:paraId="1F7B17D0" w14:textId="77777777" w:rsidR="004116D3" w:rsidRDefault="004116D3" w:rsidP="00E57FD0">
      <w:pPr>
        <w:pStyle w:val="ListParagraph"/>
        <w:numPr>
          <w:ilvl w:val="2"/>
          <w:numId w:val="5"/>
        </w:numPr>
        <w:spacing w:before="100" w:beforeAutospacing="1" w:after="100" w:afterAutospacing="1"/>
        <w:rPr>
          <w:sz w:val="22"/>
        </w:rPr>
      </w:pPr>
      <w:r w:rsidRPr="008D0F2B">
        <w:rPr>
          <w:sz w:val="22"/>
        </w:rPr>
        <w:t>Result:</w:t>
      </w:r>
      <w:r>
        <w:rPr>
          <w:sz w:val="22"/>
        </w:rPr>
        <w:t xml:space="preserve"> Unanimous</w:t>
      </w:r>
    </w:p>
    <w:p w14:paraId="504D48B9" w14:textId="77777777" w:rsidR="004116D3" w:rsidRPr="008D0F2B" w:rsidRDefault="004116D3" w:rsidP="004116D3">
      <w:pPr>
        <w:pStyle w:val="ListParagraph"/>
        <w:spacing w:before="100" w:beforeAutospacing="1" w:after="100" w:afterAutospacing="1"/>
        <w:ind w:left="2160"/>
        <w:rPr>
          <w:rStyle w:val="Hyperlink"/>
          <w:color w:val="auto"/>
          <w:sz w:val="22"/>
          <w:u w:val="none"/>
        </w:rPr>
      </w:pPr>
    </w:p>
    <w:p w14:paraId="3FEBC9F5" w14:textId="77777777" w:rsidR="004116D3" w:rsidRDefault="004116D3" w:rsidP="00E57FD0">
      <w:pPr>
        <w:pStyle w:val="ListParagraph"/>
        <w:numPr>
          <w:ilvl w:val="1"/>
          <w:numId w:val="5"/>
        </w:numPr>
        <w:spacing w:before="100" w:beforeAutospacing="1" w:after="100" w:afterAutospacing="1"/>
        <w:rPr>
          <w:b/>
          <w:sz w:val="22"/>
        </w:rPr>
      </w:pPr>
      <w:r>
        <w:rPr>
          <w:b/>
          <w:sz w:val="22"/>
        </w:rPr>
        <w:t>Motion 180: 11-20-459 Internationalized character support</w:t>
      </w:r>
    </w:p>
    <w:p w14:paraId="53AF934B" w14:textId="77777777" w:rsidR="004116D3" w:rsidRPr="00BE0E38" w:rsidRDefault="004116D3" w:rsidP="00E57FD0">
      <w:pPr>
        <w:pStyle w:val="ListParagraph"/>
        <w:numPr>
          <w:ilvl w:val="2"/>
          <w:numId w:val="5"/>
        </w:numPr>
        <w:spacing w:before="100" w:beforeAutospacing="1" w:after="100" w:afterAutospacing="1"/>
      </w:pPr>
      <w:r w:rsidRPr="00BE0E38">
        <w:t xml:space="preserve">Incorporate the text changes into the TGmd draft in </w:t>
      </w:r>
      <w:hyperlink r:id="rId83" w:history="1">
        <w:r w:rsidRPr="00BE0E38">
          <w:rPr>
            <w:rStyle w:val="Hyperlink"/>
          </w:rPr>
          <w:t>https://mentor.ieee.org/802.11/dcn/20/11-20-0459-01-000m-internationalized-character-support.docx</w:t>
        </w:r>
      </w:hyperlink>
      <w:r w:rsidRPr="00BE0E38">
        <w:rPr>
          <w:rStyle w:val="Hyperlink"/>
        </w:rPr>
        <w:t xml:space="preserve"> </w:t>
      </w:r>
      <w:r w:rsidRPr="00BE0E38">
        <w:t>into the TGmd draft</w:t>
      </w:r>
    </w:p>
    <w:p w14:paraId="11B2958A" w14:textId="77777777" w:rsidR="004116D3" w:rsidRPr="00BE0E38" w:rsidRDefault="004116D3" w:rsidP="00E57FD0">
      <w:pPr>
        <w:pStyle w:val="ListParagraph"/>
        <w:numPr>
          <w:ilvl w:val="2"/>
          <w:numId w:val="5"/>
        </w:numPr>
        <w:spacing w:before="100" w:beforeAutospacing="1" w:after="100" w:afterAutospacing="1"/>
      </w:pPr>
      <w:r w:rsidRPr="00BE0E38">
        <w:t xml:space="preserve">Moved: </w:t>
      </w:r>
      <w:r>
        <w:t>Stephen McCann</w:t>
      </w:r>
    </w:p>
    <w:p w14:paraId="0B1F9B30" w14:textId="77777777" w:rsidR="004116D3" w:rsidRPr="00BE0E38" w:rsidRDefault="004116D3" w:rsidP="00E57FD0">
      <w:pPr>
        <w:pStyle w:val="ListParagraph"/>
        <w:numPr>
          <w:ilvl w:val="2"/>
          <w:numId w:val="5"/>
        </w:numPr>
        <w:spacing w:before="100" w:beforeAutospacing="1" w:after="100" w:afterAutospacing="1"/>
      </w:pPr>
      <w:r w:rsidRPr="00BE0E38">
        <w:t xml:space="preserve">Seconded: </w:t>
      </w:r>
      <w:r>
        <w:t>Jouni Malinen</w:t>
      </w:r>
    </w:p>
    <w:p w14:paraId="569141EC" w14:textId="77777777" w:rsidR="004116D3" w:rsidRPr="00BE0E38" w:rsidRDefault="004116D3" w:rsidP="00E57FD0">
      <w:pPr>
        <w:pStyle w:val="ListParagraph"/>
        <w:numPr>
          <w:ilvl w:val="2"/>
          <w:numId w:val="5"/>
        </w:numPr>
        <w:spacing w:before="100" w:beforeAutospacing="1" w:after="100" w:afterAutospacing="1"/>
        <w:rPr>
          <w:rStyle w:val="gmail-msohyperlink"/>
        </w:rPr>
      </w:pPr>
      <w:r w:rsidRPr="00BE0E38">
        <w:t>Result:  </w:t>
      </w:r>
      <w:r>
        <w:t>Unanimous</w:t>
      </w:r>
    </w:p>
    <w:p w14:paraId="1D9AF180" w14:textId="77777777" w:rsidR="004116D3" w:rsidRDefault="004116D3" w:rsidP="004116D3">
      <w:pPr>
        <w:pStyle w:val="ListParagraph"/>
        <w:spacing w:before="100" w:beforeAutospacing="1" w:after="100" w:afterAutospacing="1"/>
        <w:ind w:left="2160"/>
        <w:rPr>
          <w:b/>
          <w:sz w:val="22"/>
        </w:rPr>
      </w:pPr>
    </w:p>
    <w:p w14:paraId="5C2F6B27" w14:textId="77777777" w:rsidR="004116D3" w:rsidRDefault="004116D3" w:rsidP="00E57FD0">
      <w:pPr>
        <w:pStyle w:val="ListParagraph"/>
        <w:numPr>
          <w:ilvl w:val="1"/>
          <w:numId w:val="5"/>
        </w:numPr>
        <w:spacing w:before="100" w:beforeAutospacing="1" w:after="100" w:afterAutospacing="1"/>
        <w:rPr>
          <w:b/>
          <w:sz w:val="22"/>
        </w:rPr>
      </w:pPr>
      <w:r>
        <w:rPr>
          <w:b/>
          <w:sz w:val="22"/>
        </w:rPr>
        <w:t xml:space="preserve">Motion 181: 11-20-225 </w:t>
      </w:r>
      <w:r>
        <w:rPr>
          <w:b/>
          <w:sz w:val="22"/>
          <w:szCs w:val="22"/>
        </w:rPr>
        <w:t>A</w:t>
      </w:r>
      <w:r w:rsidRPr="00BE0E38">
        <w:rPr>
          <w:b/>
          <w:sz w:val="22"/>
          <w:szCs w:val="22"/>
        </w:rPr>
        <w:t>dd optional 8 PSK MCS 10 and 11 to DMG SC PHY</w:t>
      </w:r>
    </w:p>
    <w:p w14:paraId="222EA517" w14:textId="77777777" w:rsidR="004116D3" w:rsidRPr="00BE0E38" w:rsidRDefault="004116D3" w:rsidP="00E57FD0">
      <w:pPr>
        <w:pStyle w:val="ListParagraph"/>
        <w:numPr>
          <w:ilvl w:val="2"/>
          <w:numId w:val="5"/>
        </w:numPr>
        <w:spacing w:before="100" w:beforeAutospacing="1" w:after="100" w:afterAutospacing="1"/>
      </w:pPr>
      <w:r w:rsidRPr="00BE0E38">
        <w:t xml:space="preserve">Resolve CID 4076 as “Revised” with a resolution of “Incorporate the text changes into the TGmd draft in </w:t>
      </w:r>
      <w:hyperlink r:id="rId84" w:history="1">
        <w:r w:rsidRPr="00065997">
          <w:rPr>
            <w:rStyle w:val="Hyperlink"/>
          </w:rPr>
          <w:t>https://mentor.ieee.org/802.11/dcn/20/11-20-0225-04-000m-cid-4076-draft-text.docx</w:t>
        </w:r>
      </w:hyperlink>
      <w:r>
        <w:rPr>
          <w:rStyle w:val="Hyperlink"/>
        </w:rPr>
        <w:t xml:space="preserve"> </w:t>
      </w:r>
      <w:r w:rsidRPr="00BE0E38">
        <w:rPr>
          <w:rStyle w:val="Hyperlink"/>
        </w:rPr>
        <w:t xml:space="preserve"> </w:t>
      </w:r>
      <w:r w:rsidRPr="00BE0E38">
        <w:t>into the TGmd draft. These changes add optional 8 PSK MCS 10 and 11 to the DMG SC PHY.”</w:t>
      </w:r>
    </w:p>
    <w:p w14:paraId="728028BC" w14:textId="77777777" w:rsidR="004116D3" w:rsidRPr="00BE0E38" w:rsidRDefault="004116D3" w:rsidP="00E57FD0">
      <w:pPr>
        <w:pStyle w:val="ListParagraph"/>
        <w:numPr>
          <w:ilvl w:val="2"/>
          <w:numId w:val="5"/>
        </w:numPr>
        <w:spacing w:before="100" w:beforeAutospacing="1" w:after="100" w:afterAutospacing="1"/>
      </w:pPr>
      <w:r w:rsidRPr="00BE0E38">
        <w:lastRenderedPageBreak/>
        <w:t xml:space="preserve">Moved: </w:t>
      </w:r>
      <w:r>
        <w:t>Chris Hansen</w:t>
      </w:r>
    </w:p>
    <w:p w14:paraId="39A7BC25" w14:textId="77777777" w:rsidR="004116D3" w:rsidRPr="00BE0E38" w:rsidRDefault="004116D3" w:rsidP="00E57FD0">
      <w:pPr>
        <w:pStyle w:val="ListParagraph"/>
        <w:numPr>
          <w:ilvl w:val="2"/>
          <w:numId w:val="5"/>
        </w:numPr>
        <w:spacing w:before="100" w:beforeAutospacing="1" w:after="100" w:afterAutospacing="1"/>
      </w:pPr>
      <w:r w:rsidRPr="00BE0E38">
        <w:t xml:space="preserve">Seconded: </w:t>
      </w:r>
      <w:r>
        <w:t>Nelson Costa</w:t>
      </w:r>
    </w:p>
    <w:p w14:paraId="72E9970E" w14:textId="77777777" w:rsidR="004116D3" w:rsidRPr="00BE0E38" w:rsidRDefault="004116D3" w:rsidP="00E57FD0">
      <w:pPr>
        <w:pStyle w:val="ListParagraph"/>
        <w:numPr>
          <w:ilvl w:val="2"/>
          <w:numId w:val="5"/>
        </w:numPr>
        <w:spacing w:before="100" w:beforeAutospacing="1" w:after="100" w:afterAutospacing="1"/>
      </w:pPr>
      <w:r w:rsidRPr="00BE0E38">
        <w:t>Result: </w:t>
      </w:r>
      <w:r>
        <w:t>11-0-7 Passes</w:t>
      </w:r>
      <w:r>
        <w:br/>
      </w:r>
    </w:p>
    <w:p w14:paraId="0654D619" w14:textId="77777777" w:rsidR="004116D3" w:rsidRDefault="004116D3" w:rsidP="00E57FD0">
      <w:pPr>
        <w:pStyle w:val="ListParagraph"/>
        <w:numPr>
          <w:ilvl w:val="1"/>
          <w:numId w:val="5"/>
        </w:numPr>
        <w:spacing w:before="100" w:beforeAutospacing="1" w:after="100" w:afterAutospacing="1"/>
        <w:rPr>
          <w:b/>
          <w:sz w:val="22"/>
        </w:rPr>
      </w:pPr>
      <w:r>
        <w:rPr>
          <w:b/>
          <w:sz w:val="22"/>
        </w:rPr>
        <w:t xml:space="preserve">Motion 182: Additional text changes; Refer to </w:t>
      </w:r>
      <w:hyperlink r:id="rId85" w:history="1">
        <w:r w:rsidRPr="000B6401">
          <w:rPr>
            <w:rStyle w:val="Hyperlink"/>
            <w:b/>
            <w:sz w:val="22"/>
          </w:rPr>
          <w:t>https://mentor.ieee.org/802.11/dcn/20/11-20-0435-01-000m-resolutions-for-some-comments-on-11md-d3-0-sb1.docx Page 25</w:t>
        </w:r>
      </w:hyperlink>
      <w:r>
        <w:rPr>
          <w:b/>
          <w:sz w:val="22"/>
        </w:rPr>
        <w:t>, related to but distinct from CID 4809 which is already resolved</w:t>
      </w:r>
    </w:p>
    <w:p w14:paraId="7FA620AB" w14:textId="77777777" w:rsidR="004116D3" w:rsidRDefault="004116D3" w:rsidP="00E57FD0">
      <w:pPr>
        <w:pStyle w:val="ListParagraph"/>
        <w:numPr>
          <w:ilvl w:val="2"/>
          <w:numId w:val="5"/>
        </w:numPr>
        <w:spacing w:before="100" w:beforeAutospacing="1" w:after="100" w:afterAutospacing="1"/>
        <w:rPr>
          <w:sz w:val="22"/>
        </w:rPr>
      </w:pPr>
      <w:r w:rsidRPr="009B284C">
        <w:rPr>
          <w:sz w:val="22"/>
        </w:rPr>
        <w:t>Incorporate the text changes into the TGmd draft</w:t>
      </w:r>
      <w:r>
        <w:rPr>
          <w:sz w:val="22"/>
        </w:rPr>
        <w:t>:</w:t>
      </w:r>
    </w:p>
    <w:p w14:paraId="23404B0A" w14:textId="77777777" w:rsidR="004116D3" w:rsidRPr="00D03C30" w:rsidRDefault="004116D3" w:rsidP="00E57FD0">
      <w:pPr>
        <w:pStyle w:val="ListParagraph"/>
        <w:numPr>
          <w:ilvl w:val="3"/>
          <w:numId w:val="5"/>
        </w:numPr>
      </w:pPr>
      <w:r>
        <w:t>In D3.2, change “in response to the reception of”/“in response to the receipt of” to “in response to” at 637.33, 971.18/21/22, 1181.14, 1600.24, 1654.28, 1656.30, 2033.55, 2332.48, 2467.55, 2478.38, 3042.28, 3539.50, 4016.40, 4620.37, 4621.55.  At 4611.43 change “in response to the receipt of MLME-” to “in response to an MLME-”.  [This is all instances of “in response to the rec” except the one on page 1908.]</w:t>
      </w:r>
    </w:p>
    <w:p w14:paraId="748B8F7A" w14:textId="77777777" w:rsidR="004116D3" w:rsidRPr="009E52CB" w:rsidRDefault="004116D3" w:rsidP="00E57FD0">
      <w:pPr>
        <w:pStyle w:val="ListParagraph"/>
        <w:numPr>
          <w:ilvl w:val="2"/>
          <w:numId w:val="5"/>
        </w:numPr>
        <w:spacing w:before="100" w:beforeAutospacing="1" w:after="100" w:afterAutospacing="1"/>
      </w:pPr>
      <w:r w:rsidRPr="009E52CB">
        <w:t>Moved:</w:t>
      </w:r>
      <w:r>
        <w:t xml:space="preserve"> Mark Rison</w:t>
      </w:r>
    </w:p>
    <w:p w14:paraId="290C3B26" w14:textId="77777777" w:rsidR="004116D3" w:rsidRPr="009E52CB" w:rsidRDefault="004116D3" w:rsidP="00E57FD0">
      <w:pPr>
        <w:pStyle w:val="ListParagraph"/>
        <w:numPr>
          <w:ilvl w:val="2"/>
          <w:numId w:val="5"/>
        </w:numPr>
        <w:spacing w:before="100" w:beforeAutospacing="1" w:after="100" w:afterAutospacing="1"/>
      </w:pPr>
      <w:r w:rsidRPr="009E52CB">
        <w:t xml:space="preserve">Seconded: </w:t>
      </w:r>
      <w:r>
        <w:t>Mark Hamilton</w:t>
      </w:r>
    </w:p>
    <w:p w14:paraId="5545F626" w14:textId="77777777" w:rsidR="004116D3" w:rsidRPr="0001739C" w:rsidRDefault="004116D3" w:rsidP="00E57FD0">
      <w:pPr>
        <w:pStyle w:val="ListParagraph"/>
        <w:numPr>
          <w:ilvl w:val="2"/>
          <w:numId w:val="5"/>
        </w:numPr>
        <w:spacing w:before="100" w:beforeAutospacing="1" w:after="100" w:afterAutospacing="1"/>
        <w:rPr>
          <w:rStyle w:val="gmail-msohyperlink"/>
        </w:rPr>
      </w:pPr>
      <w:r>
        <w:t>Result:  Unanimous</w:t>
      </w:r>
      <w:r>
        <w:br/>
      </w:r>
    </w:p>
    <w:p w14:paraId="7800E55F" w14:textId="4EC0E991" w:rsidR="004116D3" w:rsidRDefault="004116D3" w:rsidP="00E57FD0">
      <w:pPr>
        <w:pStyle w:val="ListParagraph"/>
        <w:numPr>
          <w:ilvl w:val="1"/>
          <w:numId w:val="5"/>
        </w:numPr>
        <w:spacing w:before="100" w:beforeAutospacing="1" w:after="100" w:afterAutospacing="1"/>
        <w:rPr>
          <w:b/>
          <w:sz w:val="22"/>
        </w:rPr>
      </w:pPr>
      <w:r>
        <w:rPr>
          <w:b/>
          <w:sz w:val="22"/>
        </w:rPr>
        <w:t>Straw poll:  Indicate support for as many as you find acceptable:</w:t>
      </w:r>
    </w:p>
    <w:p w14:paraId="556C57FC" w14:textId="77777777" w:rsidR="004116D3" w:rsidRPr="000E1ED5" w:rsidRDefault="004116D3" w:rsidP="00E57FD0">
      <w:pPr>
        <w:pStyle w:val="ListParagraph"/>
        <w:numPr>
          <w:ilvl w:val="2"/>
          <w:numId w:val="5"/>
        </w:numPr>
        <w:spacing w:before="100" w:beforeAutospacing="1" w:after="100" w:afterAutospacing="1"/>
        <w:rPr>
          <w:sz w:val="22"/>
        </w:rPr>
      </w:pPr>
      <w:r>
        <w:rPr>
          <w:b/>
          <w:sz w:val="22"/>
        </w:rPr>
        <w:t xml:space="preserve">Accepted (draft motion 183) </w:t>
      </w:r>
      <w:r w:rsidRPr="000E1ED5">
        <w:rPr>
          <w:sz w:val="22"/>
        </w:rPr>
        <w:t>Throughout the draft, replace "collocated" (254 occurrences) and "colocated" (2 occurrences) with "co-located".</w:t>
      </w:r>
    </w:p>
    <w:p w14:paraId="38783CBC" w14:textId="77777777" w:rsidR="004116D3" w:rsidRDefault="004116D3" w:rsidP="00E57FD0">
      <w:pPr>
        <w:pStyle w:val="ListParagraph"/>
        <w:numPr>
          <w:ilvl w:val="2"/>
          <w:numId w:val="5"/>
        </w:numPr>
        <w:spacing w:before="100" w:beforeAutospacing="1" w:after="100" w:afterAutospacing="1"/>
        <w:rPr>
          <w:b/>
          <w:sz w:val="22"/>
        </w:rPr>
      </w:pPr>
      <w:r>
        <w:rPr>
          <w:b/>
          <w:sz w:val="22"/>
        </w:rPr>
        <w:t>Revised</w:t>
      </w:r>
    </w:p>
    <w:p w14:paraId="77BEB822" w14:textId="77777777" w:rsidR="004116D3" w:rsidRDefault="004116D3" w:rsidP="00E57FD0">
      <w:pPr>
        <w:numPr>
          <w:ilvl w:val="3"/>
          <w:numId w:val="5"/>
        </w:numPr>
        <w:autoSpaceDE w:val="0"/>
        <w:autoSpaceDN w:val="0"/>
        <w:adjustRightInd w:val="0"/>
        <w:rPr>
          <w:rFonts w:ascii="Calibri" w:hAnsi="Calibri" w:cs="Calibri"/>
          <w:szCs w:val="22"/>
          <w:lang w:eastAsia="zh-CN"/>
        </w:rPr>
      </w:pPr>
      <w:r>
        <w:rPr>
          <w:rFonts w:ascii="Calibri" w:hAnsi="Calibri" w:cs="Calibri"/>
          <w:szCs w:val="22"/>
          <w:lang w:eastAsia="zh-CN"/>
        </w:rPr>
        <w:t xml:space="preserve">Replace 3 instances of “colocated” with either “collocated” or “co-located”. </w:t>
      </w:r>
    </w:p>
    <w:p w14:paraId="6AAAE743" w14:textId="77777777" w:rsidR="004116D3" w:rsidRPr="000F45A7" w:rsidRDefault="004116D3" w:rsidP="004116D3">
      <w:pPr>
        <w:autoSpaceDE w:val="0"/>
        <w:autoSpaceDN w:val="0"/>
        <w:adjustRightInd w:val="0"/>
        <w:ind w:left="2880"/>
        <w:rPr>
          <w:rFonts w:ascii="Calibri" w:hAnsi="Calibri" w:cs="Calibri"/>
          <w:szCs w:val="22"/>
          <w:lang w:eastAsia="zh-CN"/>
        </w:rPr>
      </w:pPr>
      <w:r>
        <w:rPr>
          <w:rFonts w:ascii="Calibri" w:hAnsi="Calibri" w:cs="Calibri"/>
          <w:szCs w:val="22"/>
          <w:lang w:eastAsia="zh-CN"/>
        </w:rPr>
        <w:t>At 1484.13:  change to “</w:t>
      </w:r>
      <w:r>
        <w:rPr>
          <w:rFonts w:ascii="TimesNewRoman" w:hAnsi="TimesNewRoman" w:cs="TimesNewRoman"/>
          <w:sz w:val="20"/>
          <w:lang w:val="en-US" w:eastAsia="zh-CN"/>
        </w:rPr>
        <w:t xml:space="preserve">The Co-Located BSSID List subelement is present when there is at least one other BSS that is </w:t>
      </w:r>
      <w:r w:rsidRPr="00D340C8">
        <w:rPr>
          <w:rFonts w:ascii="TimesNewRoman" w:hAnsi="TimesNewRoman" w:cs="TimesNewRoman"/>
          <w:sz w:val="20"/>
          <w:highlight w:val="yellow"/>
          <w:lang w:val="en-US" w:eastAsia="zh-CN"/>
        </w:rPr>
        <w:t>co-located</w:t>
      </w:r>
      <w:r>
        <w:rPr>
          <w:rFonts w:ascii="TimesNewRoman" w:hAnsi="TimesNewRoman" w:cs="TimesNewRoman"/>
          <w:sz w:val="20"/>
          <w:lang w:val="en-US" w:eastAsia="zh-CN"/>
        </w:rPr>
        <w:t xml:space="preserve"> within the same physical device as the reporting BSS.”</w:t>
      </w:r>
    </w:p>
    <w:p w14:paraId="3976D95F" w14:textId="77777777" w:rsidR="004116D3" w:rsidRPr="000F45A7" w:rsidRDefault="004116D3" w:rsidP="004116D3">
      <w:pPr>
        <w:autoSpaceDE w:val="0"/>
        <w:autoSpaceDN w:val="0"/>
        <w:adjustRightInd w:val="0"/>
        <w:ind w:left="2880"/>
        <w:rPr>
          <w:rFonts w:ascii="TimesNewRoman" w:hAnsi="TimesNewRoman" w:cs="TimesNewRoman"/>
          <w:sz w:val="20"/>
          <w:lang w:val="en-US" w:eastAsia="zh-CN"/>
        </w:rPr>
      </w:pPr>
      <w:r w:rsidRPr="000F45A7">
        <w:rPr>
          <w:rFonts w:ascii="TimesNewRoman" w:hAnsi="TimesNewRoman" w:cs="TimesNewRoman"/>
          <w:sz w:val="20"/>
          <w:lang w:val="en-US" w:eastAsia="zh-CN"/>
        </w:rPr>
        <w:t xml:space="preserve">At 3907.17: </w:t>
      </w:r>
      <w:r>
        <w:rPr>
          <w:rFonts w:ascii="TimesNewRoman" w:hAnsi="TimesNewRoman" w:cs="TimesNewRoman"/>
          <w:sz w:val="20"/>
          <w:lang w:val="en-US" w:eastAsia="zh-CN"/>
        </w:rPr>
        <w:t xml:space="preserve"> change to “</w:t>
      </w:r>
      <w:r w:rsidRPr="000F45A7">
        <w:rPr>
          <w:rFonts w:ascii="TimesNewRoman" w:hAnsi="TimesNewRoman" w:cs="TimesNewRoman"/>
          <w:sz w:val="20"/>
          <w:lang w:val="en-US" w:eastAsia="zh-CN"/>
        </w:rPr>
        <w:t xml:space="preserve">supporting </w:t>
      </w:r>
      <w:r w:rsidRPr="00D340C8">
        <w:rPr>
          <w:rFonts w:ascii="TimesNewRoman" w:hAnsi="TimesNewRoman" w:cs="TimesNewRoman"/>
          <w:sz w:val="20"/>
          <w:highlight w:val="yellow"/>
          <w:lang w:val="en-US" w:eastAsia="zh-CN"/>
        </w:rPr>
        <w:t>collocated</w:t>
      </w:r>
      <w:r w:rsidRPr="000F45A7">
        <w:rPr>
          <w:rFonts w:ascii="TimesNewRoman" w:hAnsi="TimesNewRoman" w:cs="TimesNewRoman"/>
          <w:sz w:val="20"/>
          <w:lang w:val="en-US" w:eastAsia="zh-CN"/>
        </w:rPr>
        <w:t xml:space="preserve"> </w:t>
      </w:r>
      <w:r>
        <w:rPr>
          <w:rFonts w:ascii="TimesNewRoman" w:hAnsi="TimesNewRoman" w:cs="TimesNewRoman"/>
          <w:sz w:val="20"/>
          <w:lang w:val="en-US" w:eastAsia="zh-CN"/>
        </w:rPr>
        <w:t>i</w:t>
      </w:r>
      <w:r w:rsidRPr="000F45A7">
        <w:rPr>
          <w:rFonts w:ascii="TimesNewRoman" w:hAnsi="TimesNewRoman" w:cs="TimesNewRoman"/>
          <w:sz w:val="20"/>
          <w:lang w:val="en-US" w:eastAsia="zh-CN"/>
        </w:rPr>
        <w:t xml:space="preserve">nterference </w:t>
      </w:r>
      <w:r>
        <w:rPr>
          <w:rFonts w:ascii="TimesNewRoman" w:hAnsi="TimesNewRoman" w:cs="TimesNewRoman"/>
          <w:sz w:val="20"/>
          <w:lang w:val="en-US" w:eastAsia="zh-CN"/>
        </w:rPr>
        <w:t>r</w:t>
      </w:r>
      <w:r w:rsidRPr="000F45A7">
        <w:rPr>
          <w:rFonts w:ascii="TimesNewRoman" w:hAnsi="TimesNewRoman" w:cs="TimesNewRoman"/>
          <w:sz w:val="20"/>
          <w:lang w:val="en-US" w:eastAsia="zh-CN"/>
        </w:rPr>
        <w:t xml:space="preserve">eporting. The capability is </w:t>
      </w:r>
      <w:r>
        <w:rPr>
          <w:rFonts w:ascii="TimesNewRoman" w:hAnsi="TimesNewRoman" w:cs="TimesNewRoman"/>
          <w:sz w:val="20"/>
          <w:lang w:val="en-US" w:eastAsia="zh-CN"/>
        </w:rPr>
        <w:t>di</w:t>
      </w:r>
      <w:r w:rsidRPr="000F45A7">
        <w:rPr>
          <w:rFonts w:ascii="TimesNewRoman" w:hAnsi="TimesNewRoman" w:cs="TimesNewRoman"/>
          <w:sz w:val="20"/>
          <w:lang w:val="en-US" w:eastAsia="zh-CN"/>
        </w:rPr>
        <w:t>sabled, otherwise."</w:t>
      </w:r>
    </w:p>
    <w:p w14:paraId="1F7DD7CC" w14:textId="77777777" w:rsidR="004116D3" w:rsidRPr="00692E05" w:rsidRDefault="004116D3" w:rsidP="004116D3">
      <w:pPr>
        <w:autoSpaceDE w:val="0"/>
        <w:autoSpaceDN w:val="0"/>
        <w:adjustRightInd w:val="0"/>
        <w:ind w:left="2880"/>
        <w:rPr>
          <w:rFonts w:ascii="TimesNewRoman" w:hAnsi="TimesNewRoman" w:cs="TimesNewRoman"/>
          <w:sz w:val="20"/>
          <w:lang w:val="en-US" w:eastAsia="zh-CN"/>
        </w:rPr>
      </w:pPr>
      <w:r w:rsidRPr="000F45A7">
        <w:rPr>
          <w:rFonts w:ascii="TimesNewRoman" w:hAnsi="TimesNewRoman" w:cs="TimesNewRoman"/>
          <w:sz w:val="20"/>
          <w:lang w:val="en-US" w:eastAsia="zh-CN"/>
        </w:rPr>
        <w:t>At 3907.</w:t>
      </w:r>
      <w:r>
        <w:rPr>
          <w:rFonts w:ascii="TimesNewRoman" w:hAnsi="TimesNewRoman" w:cs="TimesNewRoman"/>
          <w:sz w:val="20"/>
          <w:lang w:val="en-US" w:eastAsia="zh-CN"/>
        </w:rPr>
        <w:t>31</w:t>
      </w:r>
      <w:r w:rsidRPr="000F45A7">
        <w:rPr>
          <w:rFonts w:ascii="TimesNewRoman" w:hAnsi="TimesNewRoman" w:cs="TimesNewRoman"/>
          <w:sz w:val="20"/>
          <w:lang w:val="en-US" w:eastAsia="zh-CN"/>
        </w:rPr>
        <w:t>:</w:t>
      </w:r>
      <w:r>
        <w:rPr>
          <w:rFonts w:ascii="TimesNewRoman" w:hAnsi="TimesNewRoman" w:cs="TimesNewRoman"/>
          <w:sz w:val="20"/>
          <w:lang w:val="en-US" w:eastAsia="zh-CN"/>
        </w:rPr>
        <w:t xml:space="preserve"> change to</w:t>
      </w:r>
      <w:r w:rsidRPr="000F45A7">
        <w:rPr>
          <w:rFonts w:ascii="TimesNewRoman" w:hAnsi="TimesNewRoman" w:cs="TimesNewRoman"/>
          <w:sz w:val="20"/>
          <w:lang w:val="en-US" w:eastAsia="zh-CN"/>
        </w:rPr>
        <w:t xml:space="preserve"> “support </w:t>
      </w:r>
      <w:r w:rsidRPr="00D340C8">
        <w:rPr>
          <w:rFonts w:ascii="TimesNewRoman" w:hAnsi="TimesNewRoman" w:cs="TimesNewRoman"/>
          <w:sz w:val="20"/>
          <w:highlight w:val="yellow"/>
          <w:lang w:val="en-US" w:eastAsia="zh-CN"/>
        </w:rPr>
        <w:t>collocated</w:t>
      </w:r>
      <w:r w:rsidRPr="000F45A7">
        <w:rPr>
          <w:rFonts w:ascii="TimesNewRoman" w:hAnsi="TimesNewRoman" w:cs="TimesNewRoman"/>
          <w:sz w:val="20"/>
          <w:lang w:val="en-US" w:eastAsia="zh-CN"/>
        </w:rPr>
        <w:t xml:space="preserve"> </w:t>
      </w:r>
      <w:r>
        <w:rPr>
          <w:rFonts w:ascii="TimesNewRoman" w:hAnsi="TimesNewRoman" w:cs="TimesNewRoman"/>
          <w:sz w:val="20"/>
          <w:lang w:val="en-US" w:eastAsia="zh-CN"/>
        </w:rPr>
        <w:t>i</w:t>
      </w:r>
      <w:r w:rsidRPr="000F45A7">
        <w:rPr>
          <w:rFonts w:ascii="TimesNewRoman" w:hAnsi="TimesNewRoman" w:cs="TimesNewRoman"/>
          <w:sz w:val="20"/>
          <w:lang w:val="en-US" w:eastAsia="zh-CN"/>
        </w:rPr>
        <w:t xml:space="preserve">nterference </w:t>
      </w:r>
      <w:r>
        <w:rPr>
          <w:rFonts w:ascii="TimesNewRoman" w:hAnsi="TimesNewRoman" w:cs="TimesNewRoman"/>
          <w:sz w:val="20"/>
          <w:lang w:val="en-US" w:eastAsia="zh-CN"/>
        </w:rPr>
        <w:t>r</w:t>
      </w:r>
      <w:r w:rsidRPr="000F45A7">
        <w:rPr>
          <w:rFonts w:ascii="TimesNewRoman" w:hAnsi="TimesNewRoman" w:cs="TimesNewRoman"/>
          <w:sz w:val="20"/>
          <w:lang w:val="en-US" w:eastAsia="zh-CN"/>
        </w:rPr>
        <w:t>eporting is enabled.”</w:t>
      </w:r>
    </w:p>
    <w:p w14:paraId="39CC6F1F" w14:textId="77777777" w:rsidR="004116D3" w:rsidRDefault="004116D3" w:rsidP="004116D3">
      <w:pPr>
        <w:pStyle w:val="ListParagraph"/>
        <w:spacing w:before="100" w:beforeAutospacing="1" w:after="100" w:afterAutospacing="1"/>
        <w:ind w:left="2880"/>
        <w:rPr>
          <w:b/>
          <w:sz w:val="22"/>
        </w:rPr>
      </w:pPr>
    </w:p>
    <w:p w14:paraId="72CFD312" w14:textId="77777777" w:rsidR="004116D3" w:rsidRDefault="004116D3" w:rsidP="00E57FD0">
      <w:pPr>
        <w:pStyle w:val="ListParagraph"/>
        <w:numPr>
          <w:ilvl w:val="2"/>
          <w:numId w:val="5"/>
        </w:numPr>
        <w:spacing w:before="100" w:beforeAutospacing="1" w:after="100" w:afterAutospacing="1"/>
        <w:rPr>
          <w:b/>
          <w:sz w:val="22"/>
        </w:rPr>
      </w:pPr>
      <w:r>
        <w:rPr>
          <w:b/>
          <w:sz w:val="22"/>
        </w:rPr>
        <w:t>Rejected</w:t>
      </w:r>
    </w:p>
    <w:p w14:paraId="29E15F70" w14:textId="77777777" w:rsidR="004116D3" w:rsidRDefault="004116D3" w:rsidP="00E57FD0">
      <w:pPr>
        <w:pStyle w:val="ListParagraph"/>
        <w:numPr>
          <w:ilvl w:val="2"/>
          <w:numId w:val="5"/>
        </w:numPr>
        <w:spacing w:before="100" w:beforeAutospacing="1" w:after="100" w:afterAutospacing="1"/>
        <w:rPr>
          <w:b/>
          <w:sz w:val="22"/>
        </w:rPr>
      </w:pPr>
      <w:r>
        <w:rPr>
          <w:b/>
          <w:sz w:val="22"/>
        </w:rPr>
        <w:t>Result:</w:t>
      </w:r>
    </w:p>
    <w:p w14:paraId="461715F1" w14:textId="77777777" w:rsidR="004116D3" w:rsidRDefault="004116D3" w:rsidP="00E57FD0">
      <w:pPr>
        <w:pStyle w:val="ListParagraph"/>
        <w:numPr>
          <w:ilvl w:val="3"/>
          <w:numId w:val="5"/>
        </w:numPr>
        <w:spacing w:before="100" w:beforeAutospacing="1" w:after="100" w:afterAutospacing="1"/>
        <w:rPr>
          <w:b/>
          <w:sz w:val="22"/>
        </w:rPr>
      </w:pPr>
      <w:r>
        <w:rPr>
          <w:b/>
          <w:sz w:val="22"/>
        </w:rPr>
        <w:t>Acccept-11111 1111 9</w:t>
      </w:r>
    </w:p>
    <w:p w14:paraId="7EB1989C" w14:textId="77777777" w:rsidR="004116D3" w:rsidRDefault="004116D3" w:rsidP="00E57FD0">
      <w:pPr>
        <w:pStyle w:val="ListParagraph"/>
        <w:numPr>
          <w:ilvl w:val="3"/>
          <w:numId w:val="5"/>
        </w:numPr>
        <w:spacing w:before="100" w:beforeAutospacing="1" w:after="100" w:afterAutospacing="1"/>
        <w:rPr>
          <w:b/>
          <w:sz w:val="22"/>
        </w:rPr>
      </w:pPr>
      <w:r>
        <w:rPr>
          <w:b/>
          <w:sz w:val="22"/>
        </w:rPr>
        <w:t>Revise-11111 11 7</w:t>
      </w:r>
    </w:p>
    <w:p w14:paraId="7E38A59C" w14:textId="77777777" w:rsidR="004116D3" w:rsidRDefault="004116D3" w:rsidP="00E57FD0">
      <w:pPr>
        <w:pStyle w:val="ListParagraph"/>
        <w:numPr>
          <w:ilvl w:val="3"/>
          <w:numId w:val="5"/>
        </w:numPr>
        <w:spacing w:before="100" w:beforeAutospacing="1" w:after="100" w:afterAutospacing="1"/>
        <w:rPr>
          <w:b/>
          <w:sz w:val="22"/>
        </w:rPr>
      </w:pPr>
      <w:r>
        <w:rPr>
          <w:b/>
          <w:sz w:val="22"/>
        </w:rPr>
        <w:t>Reject-11111 1 6</w:t>
      </w:r>
    </w:p>
    <w:p w14:paraId="5E364523" w14:textId="77777777" w:rsidR="004116D3" w:rsidRDefault="004116D3" w:rsidP="00E57FD0">
      <w:pPr>
        <w:pStyle w:val="ListParagraph"/>
        <w:numPr>
          <w:ilvl w:val="3"/>
          <w:numId w:val="5"/>
        </w:numPr>
        <w:spacing w:before="100" w:beforeAutospacing="1" w:after="100" w:afterAutospacing="1"/>
        <w:rPr>
          <w:b/>
          <w:sz w:val="22"/>
        </w:rPr>
      </w:pPr>
      <w:r>
        <w:rPr>
          <w:b/>
          <w:sz w:val="22"/>
        </w:rPr>
        <w:t>Abstain -11 2</w:t>
      </w:r>
    </w:p>
    <w:p w14:paraId="6307261B" w14:textId="77777777" w:rsidR="004116D3" w:rsidRDefault="004116D3" w:rsidP="004116D3">
      <w:pPr>
        <w:pStyle w:val="ListParagraph"/>
        <w:spacing w:before="100" w:beforeAutospacing="1" w:after="100" w:afterAutospacing="1"/>
        <w:ind w:left="2880"/>
        <w:rPr>
          <w:b/>
          <w:sz w:val="22"/>
        </w:rPr>
      </w:pPr>
    </w:p>
    <w:p w14:paraId="244DC435" w14:textId="77777777" w:rsidR="004116D3" w:rsidRPr="008D0F2B" w:rsidRDefault="004116D3" w:rsidP="00E57FD0">
      <w:pPr>
        <w:pStyle w:val="ListParagraph"/>
        <w:numPr>
          <w:ilvl w:val="1"/>
          <w:numId w:val="5"/>
        </w:numPr>
        <w:spacing w:before="100" w:beforeAutospacing="1" w:after="100" w:afterAutospacing="1"/>
        <w:rPr>
          <w:b/>
          <w:sz w:val="22"/>
        </w:rPr>
      </w:pPr>
      <w:r>
        <w:rPr>
          <w:b/>
          <w:sz w:val="22"/>
        </w:rPr>
        <w:t>Motion 183</w:t>
      </w:r>
      <w:r w:rsidRPr="008D0F2B">
        <w:rPr>
          <w:b/>
          <w:sz w:val="22"/>
        </w:rPr>
        <w:t>: Editor CID 4800</w:t>
      </w:r>
      <w:r>
        <w:rPr>
          <w:b/>
          <w:sz w:val="22"/>
        </w:rPr>
        <w:t>, and 4167</w:t>
      </w:r>
      <w:r w:rsidRPr="008D0F2B">
        <w:rPr>
          <w:b/>
          <w:sz w:val="22"/>
        </w:rPr>
        <w:t xml:space="preserve"> </w:t>
      </w:r>
      <w:r>
        <w:rPr>
          <w:b/>
          <w:sz w:val="22"/>
        </w:rPr>
        <w:t xml:space="preserve">– Colocated – Revised, see </w:t>
      </w:r>
      <w:hyperlink r:id="rId86" w:history="1">
        <w:r w:rsidRPr="000B6401">
          <w:rPr>
            <w:rStyle w:val="Hyperlink"/>
          </w:rPr>
          <w:t>https://mentor.ieee.org/802.11/dcn/20/11-20-0141-17-000m-sa1-proposed-resolutions-for-editor-adhoc.doc</w:t>
        </w:r>
      </w:hyperlink>
      <w:r>
        <w:t xml:space="preserve"> </w:t>
      </w:r>
      <w:r w:rsidRPr="008D0F2B">
        <w:t xml:space="preserve"> </w:t>
      </w:r>
      <w:r>
        <w:t xml:space="preserve"> </w:t>
      </w:r>
    </w:p>
    <w:p w14:paraId="566CFC65" w14:textId="77777777" w:rsidR="004116D3" w:rsidRDefault="004116D3" w:rsidP="00E57FD0">
      <w:pPr>
        <w:numPr>
          <w:ilvl w:val="2"/>
          <w:numId w:val="5"/>
        </w:numPr>
        <w:spacing w:before="100" w:beforeAutospacing="1" w:after="100" w:afterAutospacing="1"/>
        <w:contextualSpacing/>
        <w:rPr>
          <w:szCs w:val="24"/>
          <w:lang w:eastAsia="en-GB"/>
        </w:rPr>
      </w:pPr>
      <w:r w:rsidRPr="008D0F2B">
        <w:rPr>
          <w:szCs w:val="24"/>
          <w:lang w:eastAsia="en-GB"/>
        </w:rPr>
        <w:t>Approve the resolution to CID</w:t>
      </w:r>
      <w:r>
        <w:rPr>
          <w:szCs w:val="24"/>
          <w:lang w:eastAsia="en-GB"/>
        </w:rPr>
        <w:t>s</w:t>
      </w:r>
      <w:r w:rsidRPr="008D0F2B">
        <w:rPr>
          <w:szCs w:val="24"/>
          <w:lang w:eastAsia="en-GB"/>
        </w:rPr>
        <w:t xml:space="preserve"> 4800</w:t>
      </w:r>
      <w:r>
        <w:rPr>
          <w:szCs w:val="24"/>
          <w:lang w:eastAsia="en-GB"/>
        </w:rPr>
        <w:t xml:space="preserve"> and 4167</w:t>
      </w:r>
      <w:r w:rsidRPr="008D0F2B">
        <w:rPr>
          <w:szCs w:val="24"/>
          <w:lang w:eastAsia="en-GB"/>
        </w:rPr>
        <w:t xml:space="preserve"> </w:t>
      </w:r>
      <w:r>
        <w:rPr>
          <w:szCs w:val="24"/>
          <w:lang w:eastAsia="en-GB"/>
        </w:rPr>
        <w:t>as “Revised” with a resolution of</w:t>
      </w:r>
      <w:r w:rsidRPr="008D0F2B">
        <w:rPr>
          <w:szCs w:val="24"/>
          <w:lang w:eastAsia="en-GB"/>
        </w:rPr>
        <w:t xml:space="preserve"> </w:t>
      </w:r>
    </w:p>
    <w:p w14:paraId="2E1B920C" w14:textId="77777777" w:rsidR="004116D3" w:rsidRDefault="004116D3" w:rsidP="00E57FD0">
      <w:pPr>
        <w:numPr>
          <w:ilvl w:val="3"/>
          <w:numId w:val="5"/>
        </w:numPr>
        <w:autoSpaceDE w:val="0"/>
        <w:autoSpaceDN w:val="0"/>
        <w:adjustRightInd w:val="0"/>
        <w:rPr>
          <w:rFonts w:ascii="Calibri" w:hAnsi="Calibri" w:cs="Calibri"/>
          <w:szCs w:val="22"/>
          <w:lang w:eastAsia="zh-CN"/>
        </w:rPr>
      </w:pPr>
      <w:r>
        <w:rPr>
          <w:rFonts w:ascii="Calibri" w:hAnsi="Calibri" w:cs="Calibri"/>
          <w:szCs w:val="22"/>
          <w:lang w:eastAsia="zh-CN"/>
        </w:rPr>
        <w:t xml:space="preserve">Replace 3 instances of “colocated” with either “collocated” or “co-located”. </w:t>
      </w:r>
    </w:p>
    <w:p w14:paraId="72BEAAA7" w14:textId="77777777" w:rsidR="004116D3" w:rsidRPr="000F45A7" w:rsidRDefault="004116D3" w:rsidP="004116D3">
      <w:pPr>
        <w:autoSpaceDE w:val="0"/>
        <w:autoSpaceDN w:val="0"/>
        <w:adjustRightInd w:val="0"/>
        <w:ind w:left="2880"/>
        <w:rPr>
          <w:rFonts w:ascii="Calibri" w:hAnsi="Calibri" w:cs="Calibri"/>
          <w:szCs w:val="22"/>
          <w:lang w:eastAsia="zh-CN"/>
        </w:rPr>
      </w:pPr>
      <w:r>
        <w:rPr>
          <w:rFonts w:ascii="Calibri" w:hAnsi="Calibri" w:cs="Calibri"/>
          <w:szCs w:val="22"/>
          <w:lang w:eastAsia="zh-CN"/>
        </w:rPr>
        <w:t>At 1484.13:  change to “</w:t>
      </w:r>
      <w:r>
        <w:rPr>
          <w:rFonts w:ascii="TimesNewRoman" w:hAnsi="TimesNewRoman" w:cs="TimesNewRoman"/>
          <w:sz w:val="20"/>
          <w:lang w:val="en-US" w:eastAsia="zh-CN"/>
        </w:rPr>
        <w:t xml:space="preserve">The Co-Located BSSID List subelement is present when there is at least one other BSS that is </w:t>
      </w:r>
      <w:r w:rsidRPr="00D340C8">
        <w:rPr>
          <w:rFonts w:ascii="TimesNewRoman" w:hAnsi="TimesNewRoman" w:cs="TimesNewRoman"/>
          <w:sz w:val="20"/>
          <w:highlight w:val="yellow"/>
          <w:lang w:val="en-US" w:eastAsia="zh-CN"/>
        </w:rPr>
        <w:t>co-located</w:t>
      </w:r>
      <w:r>
        <w:rPr>
          <w:rFonts w:ascii="TimesNewRoman" w:hAnsi="TimesNewRoman" w:cs="TimesNewRoman"/>
          <w:sz w:val="20"/>
          <w:lang w:val="en-US" w:eastAsia="zh-CN"/>
        </w:rPr>
        <w:t xml:space="preserve"> within the same physical device as the reporting BSS.”</w:t>
      </w:r>
    </w:p>
    <w:p w14:paraId="17A5AFC6" w14:textId="77777777" w:rsidR="004116D3" w:rsidRPr="000F45A7" w:rsidRDefault="004116D3" w:rsidP="004116D3">
      <w:pPr>
        <w:autoSpaceDE w:val="0"/>
        <w:autoSpaceDN w:val="0"/>
        <w:adjustRightInd w:val="0"/>
        <w:ind w:left="2880"/>
        <w:rPr>
          <w:rFonts w:ascii="TimesNewRoman" w:hAnsi="TimesNewRoman" w:cs="TimesNewRoman"/>
          <w:sz w:val="20"/>
          <w:lang w:val="en-US" w:eastAsia="zh-CN"/>
        </w:rPr>
      </w:pPr>
      <w:r w:rsidRPr="000F45A7">
        <w:rPr>
          <w:rFonts w:ascii="TimesNewRoman" w:hAnsi="TimesNewRoman" w:cs="TimesNewRoman"/>
          <w:sz w:val="20"/>
          <w:lang w:val="en-US" w:eastAsia="zh-CN"/>
        </w:rPr>
        <w:lastRenderedPageBreak/>
        <w:t xml:space="preserve">At 3907.17: </w:t>
      </w:r>
      <w:r>
        <w:rPr>
          <w:rFonts w:ascii="TimesNewRoman" w:hAnsi="TimesNewRoman" w:cs="TimesNewRoman"/>
          <w:sz w:val="20"/>
          <w:lang w:val="en-US" w:eastAsia="zh-CN"/>
        </w:rPr>
        <w:t xml:space="preserve"> change to “</w:t>
      </w:r>
      <w:r w:rsidRPr="000F45A7">
        <w:rPr>
          <w:rFonts w:ascii="TimesNewRoman" w:hAnsi="TimesNewRoman" w:cs="TimesNewRoman"/>
          <w:sz w:val="20"/>
          <w:lang w:val="en-US" w:eastAsia="zh-CN"/>
        </w:rPr>
        <w:t xml:space="preserve">supporting </w:t>
      </w:r>
      <w:r w:rsidRPr="00D340C8">
        <w:rPr>
          <w:rFonts w:ascii="TimesNewRoman" w:hAnsi="TimesNewRoman" w:cs="TimesNewRoman"/>
          <w:sz w:val="20"/>
          <w:highlight w:val="yellow"/>
          <w:lang w:val="en-US" w:eastAsia="zh-CN"/>
        </w:rPr>
        <w:t>collocated</w:t>
      </w:r>
      <w:r w:rsidRPr="000F45A7">
        <w:rPr>
          <w:rFonts w:ascii="TimesNewRoman" w:hAnsi="TimesNewRoman" w:cs="TimesNewRoman"/>
          <w:sz w:val="20"/>
          <w:lang w:val="en-US" w:eastAsia="zh-CN"/>
        </w:rPr>
        <w:t xml:space="preserve"> </w:t>
      </w:r>
      <w:r>
        <w:rPr>
          <w:rFonts w:ascii="TimesNewRoman" w:hAnsi="TimesNewRoman" w:cs="TimesNewRoman"/>
          <w:sz w:val="20"/>
          <w:lang w:val="en-US" w:eastAsia="zh-CN"/>
        </w:rPr>
        <w:t>i</w:t>
      </w:r>
      <w:r w:rsidRPr="000F45A7">
        <w:rPr>
          <w:rFonts w:ascii="TimesNewRoman" w:hAnsi="TimesNewRoman" w:cs="TimesNewRoman"/>
          <w:sz w:val="20"/>
          <w:lang w:val="en-US" w:eastAsia="zh-CN"/>
        </w:rPr>
        <w:t xml:space="preserve">nterference </w:t>
      </w:r>
      <w:r>
        <w:rPr>
          <w:rFonts w:ascii="TimesNewRoman" w:hAnsi="TimesNewRoman" w:cs="TimesNewRoman"/>
          <w:sz w:val="20"/>
          <w:lang w:val="en-US" w:eastAsia="zh-CN"/>
        </w:rPr>
        <w:t>r</w:t>
      </w:r>
      <w:r w:rsidRPr="000F45A7">
        <w:rPr>
          <w:rFonts w:ascii="TimesNewRoman" w:hAnsi="TimesNewRoman" w:cs="TimesNewRoman"/>
          <w:sz w:val="20"/>
          <w:lang w:val="en-US" w:eastAsia="zh-CN"/>
        </w:rPr>
        <w:t xml:space="preserve">eporting. The capability is </w:t>
      </w:r>
      <w:r>
        <w:rPr>
          <w:rFonts w:ascii="TimesNewRoman" w:hAnsi="TimesNewRoman" w:cs="TimesNewRoman"/>
          <w:sz w:val="20"/>
          <w:lang w:val="en-US" w:eastAsia="zh-CN"/>
        </w:rPr>
        <w:t>di</w:t>
      </w:r>
      <w:r w:rsidRPr="000F45A7">
        <w:rPr>
          <w:rFonts w:ascii="TimesNewRoman" w:hAnsi="TimesNewRoman" w:cs="TimesNewRoman"/>
          <w:sz w:val="20"/>
          <w:lang w:val="en-US" w:eastAsia="zh-CN"/>
        </w:rPr>
        <w:t>sabled, otherwise."</w:t>
      </w:r>
    </w:p>
    <w:p w14:paraId="4A54F002" w14:textId="77777777" w:rsidR="004116D3" w:rsidRPr="00692E05" w:rsidRDefault="004116D3" w:rsidP="004116D3">
      <w:pPr>
        <w:autoSpaceDE w:val="0"/>
        <w:autoSpaceDN w:val="0"/>
        <w:adjustRightInd w:val="0"/>
        <w:ind w:left="2880"/>
        <w:rPr>
          <w:rFonts w:ascii="TimesNewRoman" w:hAnsi="TimesNewRoman" w:cs="TimesNewRoman"/>
          <w:sz w:val="20"/>
          <w:lang w:val="en-US" w:eastAsia="zh-CN"/>
        </w:rPr>
      </w:pPr>
      <w:r w:rsidRPr="000F45A7">
        <w:rPr>
          <w:rFonts w:ascii="TimesNewRoman" w:hAnsi="TimesNewRoman" w:cs="TimesNewRoman"/>
          <w:sz w:val="20"/>
          <w:lang w:val="en-US" w:eastAsia="zh-CN"/>
        </w:rPr>
        <w:t>At 3907.</w:t>
      </w:r>
      <w:r>
        <w:rPr>
          <w:rFonts w:ascii="TimesNewRoman" w:hAnsi="TimesNewRoman" w:cs="TimesNewRoman"/>
          <w:sz w:val="20"/>
          <w:lang w:val="en-US" w:eastAsia="zh-CN"/>
        </w:rPr>
        <w:t>31</w:t>
      </w:r>
      <w:r w:rsidRPr="000F45A7">
        <w:rPr>
          <w:rFonts w:ascii="TimesNewRoman" w:hAnsi="TimesNewRoman" w:cs="TimesNewRoman"/>
          <w:sz w:val="20"/>
          <w:lang w:val="en-US" w:eastAsia="zh-CN"/>
        </w:rPr>
        <w:t>:</w:t>
      </w:r>
      <w:r>
        <w:rPr>
          <w:rFonts w:ascii="TimesNewRoman" w:hAnsi="TimesNewRoman" w:cs="TimesNewRoman"/>
          <w:sz w:val="20"/>
          <w:lang w:val="en-US" w:eastAsia="zh-CN"/>
        </w:rPr>
        <w:t xml:space="preserve"> change to</w:t>
      </w:r>
      <w:r w:rsidRPr="000F45A7">
        <w:rPr>
          <w:rFonts w:ascii="TimesNewRoman" w:hAnsi="TimesNewRoman" w:cs="TimesNewRoman"/>
          <w:sz w:val="20"/>
          <w:lang w:val="en-US" w:eastAsia="zh-CN"/>
        </w:rPr>
        <w:t xml:space="preserve"> “support </w:t>
      </w:r>
      <w:r w:rsidRPr="00D340C8">
        <w:rPr>
          <w:rFonts w:ascii="TimesNewRoman" w:hAnsi="TimesNewRoman" w:cs="TimesNewRoman"/>
          <w:sz w:val="20"/>
          <w:highlight w:val="yellow"/>
          <w:lang w:val="en-US" w:eastAsia="zh-CN"/>
        </w:rPr>
        <w:t>collocated</w:t>
      </w:r>
      <w:r w:rsidRPr="000F45A7">
        <w:rPr>
          <w:rFonts w:ascii="TimesNewRoman" w:hAnsi="TimesNewRoman" w:cs="TimesNewRoman"/>
          <w:sz w:val="20"/>
          <w:lang w:val="en-US" w:eastAsia="zh-CN"/>
        </w:rPr>
        <w:t xml:space="preserve"> </w:t>
      </w:r>
      <w:r>
        <w:rPr>
          <w:rFonts w:ascii="TimesNewRoman" w:hAnsi="TimesNewRoman" w:cs="TimesNewRoman"/>
          <w:sz w:val="20"/>
          <w:lang w:val="en-US" w:eastAsia="zh-CN"/>
        </w:rPr>
        <w:t>i</w:t>
      </w:r>
      <w:r w:rsidRPr="000F45A7">
        <w:rPr>
          <w:rFonts w:ascii="TimesNewRoman" w:hAnsi="TimesNewRoman" w:cs="TimesNewRoman"/>
          <w:sz w:val="20"/>
          <w:lang w:val="en-US" w:eastAsia="zh-CN"/>
        </w:rPr>
        <w:t xml:space="preserve">nterference </w:t>
      </w:r>
      <w:r>
        <w:rPr>
          <w:rFonts w:ascii="TimesNewRoman" w:hAnsi="TimesNewRoman" w:cs="TimesNewRoman"/>
          <w:sz w:val="20"/>
          <w:lang w:val="en-US" w:eastAsia="zh-CN"/>
        </w:rPr>
        <w:t>r</w:t>
      </w:r>
      <w:r w:rsidRPr="000F45A7">
        <w:rPr>
          <w:rFonts w:ascii="TimesNewRoman" w:hAnsi="TimesNewRoman" w:cs="TimesNewRoman"/>
          <w:sz w:val="20"/>
          <w:lang w:val="en-US" w:eastAsia="zh-CN"/>
        </w:rPr>
        <w:t>eporting is enabled.”</w:t>
      </w:r>
    </w:p>
    <w:p w14:paraId="37885598" w14:textId="77777777" w:rsidR="004116D3" w:rsidRPr="008D0F2B" w:rsidRDefault="004116D3" w:rsidP="00E57FD0">
      <w:pPr>
        <w:pStyle w:val="ListParagraph"/>
        <w:numPr>
          <w:ilvl w:val="2"/>
          <w:numId w:val="5"/>
        </w:numPr>
        <w:spacing w:before="100" w:beforeAutospacing="1" w:after="100" w:afterAutospacing="1"/>
        <w:rPr>
          <w:sz w:val="22"/>
        </w:rPr>
      </w:pPr>
      <w:r w:rsidRPr="008D0F2B">
        <w:rPr>
          <w:sz w:val="22"/>
        </w:rPr>
        <w:t xml:space="preserve"> Moved: </w:t>
      </w:r>
      <w:r>
        <w:rPr>
          <w:sz w:val="22"/>
        </w:rPr>
        <w:t>Mark Rison</w:t>
      </w:r>
    </w:p>
    <w:p w14:paraId="04486C08" w14:textId="77777777" w:rsidR="004116D3" w:rsidRDefault="004116D3" w:rsidP="00E57FD0">
      <w:pPr>
        <w:pStyle w:val="ListParagraph"/>
        <w:numPr>
          <w:ilvl w:val="2"/>
          <w:numId w:val="5"/>
        </w:numPr>
        <w:spacing w:before="100" w:beforeAutospacing="1" w:after="100" w:afterAutospacing="1"/>
        <w:rPr>
          <w:sz w:val="22"/>
        </w:rPr>
      </w:pPr>
      <w:r w:rsidRPr="008D0F2B">
        <w:rPr>
          <w:sz w:val="22"/>
        </w:rPr>
        <w:t xml:space="preserve">Seconded: </w:t>
      </w:r>
      <w:r>
        <w:rPr>
          <w:sz w:val="22"/>
        </w:rPr>
        <w:t>Emily Qi</w:t>
      </w:r>
    </w:p>
    <w:p w14:paraId="69653124" w14:textId="77777777" w:rsidR="004116D3" w:rsidRDefault="004116D3" w:rsidP="00E57FD0">
      <w:pPr>
        <w:pStyle w:val="ListParagraph"/>
        <w:numPr>
          <w:ilvl w:val="2"/>
          <w:numId w:val="5"/>
        </w:numPr>
        <w:spacing w:before="100" w:beforeAutospacing="1" w:after="100" w:afterAutospacing="1"/>
        <w:rPr>
          <w:sz w:val="22"/>
        </w:rPr>
      </w:pPr>
      <w:r w:rsidRPr="00F7564F">
        <w:rPr>
          <w:sz w:val="22"/>
        </w:rPr>
        <w:t>Result</w:t>
      </w:r>
      <w:r>
        <w:rPr>
          <w:sz w:val="22"/>
        </w:rPr>
        <w:t>: 9-5-3 Motion fails</w:t>
      </w:r>
    </w:p>
    <w:p w14:paraId="6A1B21CB" w14:textId="77777777" w:rsidR="004116D3" w:rsidRDefault="004116D3" w:rsidP="00E57FD0">
      <w:pPr>
        <w:pStyle w:val="ListParagraph"/>
        <w:numPr>
          <w:ilvl w:val="2"/>
          <w:numId w:val="5"/>
        </w:numPr>
        <w:spacing w:before="100" w:beforeAutospacing="1" w:after="100" w:afterAutospacing="1"/>
        <w:rPr>
          <w:sz w:val="22"/>
        </w:rPr>
      </w:pPr>
    </w:p>
    <w:p w14:paraId="2DEC6248" w14:textId="77777777" w:rsidR="004116D3" w:rsidRPr="008D0F2B" w:rsidRDefault="004116D3" w:rsidP="00E57FD0">
      <w:pPr>
        <w:pStyle w:val="ListParagraph"/>
        <w:numPr>
          <w:ilvl w:val="1"/>
          <w:numId w:val="5"/>
        </w:numPr>
        <w:spacing w:before="100" w:beforeAutospacing="1" w:after="100" w:afterAutospacing="1"/>
        <w:rPr>
          <w:b/>
          <w:sz w:val="22"/>
        </w:rPr>
      </w:pPr>
      <w:r>
        <w:rPr>
          <w:b/>
          <w:sz w:val="22"/>
        </w:rPr>
        <w:t>Motion 184</w:t>
      </w:r>
      <w:r w:rsidRPr="008D0F2B">
        <w:rPr>
          <w:b/>
          <w:sz w:val="22"/>
        </w:rPr>
        <w:t>: Editor CID 4800</w:t>
      </w:r>
      <w:r>
        <w:rPr>
          <w:b/>
          <w:sz w:val="22"/>
        </w:rPr>
        <w:t>, 4167</w:t>
      </w:r>
      <w:r w:rsidRPr="008D0F2B">
        <w:rPr>
          <w:b/>
          <w:sz w:val="22"/>
        </w:rPr>
        <w:t xml:space="preserve"> </w:t>
      </w:r>
      <w:r>
        <w:rPr>
          <w:b/>
          <w:sz w:val="22"/>
        </w:rPr>
        <w:t>– Colocated - Accept</w:t>
      </w:r>
    </w:p>
    <w:p w14:paraId="60832F75" w14:textId="77777777" w:rsidR="004116D3" w:rsidRPr="008D0F2B" w:rsidRDefault="004116D3" w:rsidP="00E57FD0">
      <w:pPr>
        <w:numPr>
          <w:ilvl w:val="2"/>
          <w:numId w:val="5"/>
        </w:numPr>
        <w:spacing w:before="100" w:beforeAutospacing="1" w:after="100" w:afterAutospacing="1"/>
        <w:contextualSpacing/>
        <w:rPr>
          <w:szCs w:val="24"/>
          <w:lang w:eastAsia="en-GB"/>
        </w:rPr>
      </w:pPr>
      <w:r w:rsidRPr="008D0F2B">
        <w:rPr>
          <w:szCs w:val="24"/>
          <w:lang w:eastAsia="en-GB"/>
        </w:rPr>
        <w:t>Approve the resolution to CID 4800</w:t>
      </w:r>
      <w:r>
        <w:rPr>
          <w:szCs w:val="24"/>
          <w:lang w:eastAsia="en-GB"/>
        </w:rPr>
        <w:t xml:space="preserve"> </w:t>
      </w:r>
      <w:r w:rsidRPr="008D0F2B">
        <w:rPr>
          <w:szCs w:val="24"/>
          <w:lang w:eastAsia="en-GB"/>
        </w:rPr>
        <w:t xml:space="preserve">included in the “Motion-EDITOR-T” tab in </w:t>
      </w:r>
      <w:hyperlink r:id="rId87" w:history="1">
        <w:r w:rsidRPr="00065997">
          <w:rPr>
            <w:rStyle w:val="Hyperlink"/>
            <w:szCs w:val="24"/>
            <w:lang w:eastAsia="en-GB"/>
          </w:rPr>
          <w:t>https://mentor.ieee.org/802.11/dcn/20/11-20-0010-07-000m-revmd-sa1-comments-for-editor-ad-hoc.xls</w:t>
        </w:r>
      </w:hyperlink>
      <w:r>
        <w:rPr>
          <w:rStyle w:val="Hyperlink"/>
          <w:szCs w:val="24"/>
          <w:lang w:eastAsia="en-GB"/>
        </w:rPr>
        <w:t xml:space="preserve"> </w:t>
      </w:r>
      <w:r>
        <w:rPr>
          <w:szCs w:val="24"/>
          <w:lang w:eastAsia="en-GB"/>
        </w:rPr>
        <w:t xml:space="preserve"> and resolve CID 4167 with the same resolution</w:t>
      </w:r>
    </w:p>
    <w:p w14:paraId="23C08A66" w14:textId="77777777" w:rsidR="004116D3" w:rsidRPr="008D0F2B" w:rsidRDefault="004116D3" w:rsidP="00E57FD0">
      <w:pPr>
        <w:pStyle w:val="ListParagraph"/>
        <w:numPr>
          <w:ilvl w:val="2"/>
          <w:numId w:val="5"/>
        </w:numPr>
        <w:spacing w:before="100" w:beforeAutospacing="1" w:after="100" w:afterAutospacing="1"/>
        <w:rPr>
          <w:sz w:val="22"/>
        </w:rPr>
      </w:pPr>
      <w:r w:rsidRPr="008D0F2B">
        <w:rPr>
          <w:sz w:val="22"/>
        </w:rPr>
        <w:t xml:space="preserve"> Moved: </w:t>
      </w:r>
      <w:r>
        <w:rPr>
          <w:sz w:val="22"/>
        </w:rPr>
        <w:t>Mark Rison</w:t>
      </w:r>
    </w:p>
    <w:p w14:paraId="2C8A3E4D" w14:textId="77777777" w:rsidR="004116D3" w:rsidRDefault="004116D3" w:rsidP="00E57FD0">
      <w:pPr>
        <w:pStyle w:val="ListParagraph"/>
        <w:numPr>
          <w:ilvl w:val="2"/>
          <w:numId w:val="5"/>
        </w:numPr>
        <w:spacing w:before="100" w:beforeAutospacing="1" w:after="100" w:afterAutospacing="1"/>
        <w:rPr>
          <w:sz w:val="22"/>
        </w:rPr>
      </w:pPr>
      <w:r w:rsidRPr="008D0F2B">
        <w:rPr>
          <w:sz w:val="22"/>
        </w:rPr>
        <w:t xml:space="preserve">Seconded: </w:t>
      </w:r>
      <w:r>
        <w:rPr>
          <w:sz w:val="22"/>
        </w:rPr>
        <w:t>Stephen McCann</w:t>
      </w:r>
    </w:p>
    <w:p w14:paraId="4E84E23E" w14:textId="77777777" w:rsidR="004116D3" w:rsidRDefault="004116D3" w:rsidP="00E57FD0">
      <w:pPr>
        <w:pStyle w:val="ListParagraph"/>
        <w:numPr>
          <w:ilvl w:val="2"/>
          <w:numId w:val="5"/>
        </w:numPr>
        <w:spacing w:before="100" w:beforeAutospacing="1" w:after="100" w:afterAutospacing="1"/>
        <w:rPr>
          <w:sz w:val="22"/>
        </w:rPr>
      </w:pPr>
      <w:r w:rsidRPr="00F7564F">
        <w:rPr>
          <w:sz w:val="22"/>
        </w:rPr>
        <w:t>Result</w:t>
      </w:r>
      <w:r>
        <w:rPr>
          <w:sz w:val="22"/>
        </w:rPr>
        <w:t>: 8-5-3 Motion fails</w:t>
      </w:r>
    </w:p>
    <w:p w14:paraId="5AE84F4C" w14:textId="77777777" w:rsidR="004116D3" w:rsidRDefault="004116D3" w:rsidP="00E57FD0">
      <w:pPr>
        <w:pStyle w:val="ListParagraph"/>
        <w:numPr>
          <w:ilvl w:val="2"/>
          <w:numId w:val="5"/>
        </w:numPr>
        <w:spacing w:before="100" w:beforeAutospacing="1" w:after="100" w:afterAutospacing="1"/>
        <w:rPr>
          <w:sz w:val="22"/>
        </w:rPr>
      </w:pPr>
    </w:p>
    <w:p w14:paraId="1D36EA3B" w14:textId="77777777" w:rsidR="004116D3" w:rsidRPr="008D0F2B" w:rsidRDefault="004116D3" w:rsidP="00E57FD0">
      <w:pPr>
        <w:pStyle w:val="ListParagraph"/>
        <w:numPr>
          <w:ilvl w:val="1"/>
          <w:numId w:val="5"/>
        </w:numPr>
        <w:spacing w:before="100" w:beforeAutospacing="1" w:after="100" w:afterAutospacing="1"/>
        <w:rPr>
          <w:b/>
          <w:sz w:val="22"/>
        </w:rPr>
      </w:pPr>
      <w:r>
        <w:rPr>
          <w:b/>
          <w:sz w:val="22"/>
        </w:rPr>
        <w:t>Motion 185</w:t>
      </w:r>
      <w:r w:rsidRPr="008D0F2B">
        <w:rPr>
          <w:b/>
          <w:sz w:val="22"/>
        </w:rPr>
        <w:t>: Editor CID 4800</w:t>
      </w:r>
      <w:r>
        <w:rPr>
          <w:b/>
          <w:sz w:val="22"/>
        </w:rPr>
        <w:t>, and 4167</w:t>
      </w:r>
      <w:r w:rsidRPr="008D0F2B">
        <w:rPr>
          <w:b/>
          <w:sz w:val="22"/>
        </w:rPr>
        <w:t xml:space="preserve"> </w:t>
      </w:r>
      <w:r>
        <w:rPr>
          <w:b/>
          <w:sz w:val="22"/>
        </w:rPr>
        <w:t>– Colocated – Rejected, no consensus</w:t>
      </w:r>
    </w:p>
    <w:p w14:paraId="5EC4A82F" w14:textId="77777777" w:rsidR="004116D3" w:rsidRPr="000F45A7" w:rsidRDefault="004116D3" w:rsidP="00E57FD0">
      <w:pPr>
        <w:numPr>
          <w:ilvl w:val="2"/>
          <w:numId w:val="5"/>
        </w:numPr>
        <w:spacing w:before="100" w:beforeAutospacing="1" w:after="100" w:afterAutospacing="1"/>
        <w:contextualSpacing/>
        <w:rPr>
          <w:rFonts w:ascii="TimesNewRoman" w:hAnsi="TimesNewRoman" w:cs="TimesNewRoman"/>
          <w:sz w:val="20"/>
          <w:lang w:val="en-US" w:eastAsia="zh-CN"/>
        </w:rPr>
      </w:pPr>
      <w:r w:rsidRPr="008D0F2B">
        <w:rPr>
          <w:szCs w:val="24"/>
          <w:lang w:eastAsia="en-GB"/>
        </w:rPr>
        <w:t>Approve the resolution to CID</w:t>
      </w:r>
      <w:r>
        <w:rPr>
          <w:szCs w:val="24"/>
          <w:lang w:eastAsia="en-GB"/>
        </w:rPr>
        <w:t>s</w:t>
      </w:r>
      <w:r w:rsidRPr="008D0F2B">
        <w:rPr>
          <w:szCs w:val="24"/>
          <w:lang w:eastAsia="en-GB"/>
        </w:rPr>
        <w:t xml:space="preserve"> 4800 </w:t>
      </w:r>
      <w:r>
        <w:rPr>
          <w:szCs w:val="24"/>
          <w:lang w:eastAsia="en-GB"/>
        </w:rPr>
        <w:t xml:space="preserve">and 4167 as “Rejected” with a resolution of “The CRC discussed this comment at length and did not come to consensus to make the change. Concerns raised include introduction if additional hyphenation, unnecessary editing effort, no confusion introduced buy the current text. See the discussion in item 1.6.4 in </w:t>
      </w:r>
      <w:hyperlink r:id="rId88" w:history="1">
        <w:r w:rsidRPr="000B6401">
          <w:rPr>
            <w:rStyle w:val="Hyperlink"/>
            <w:szCs w:val="24"/>
            <w:lang w:eastAsia="en-GB"/>
          </w:rPr>
          <w:t>https://mentor.ieee.org/802.11/dcn/20/11-20-0561-01-000m-telecon-minutes-for-revmd-crc-april-1-and-3-2020.docx</w:t>
        </w:r>
      </w:hyperlink>
      <w:r>
        <w:rPr>
          <w:szCs w:val="24"/>
          <w:lang w:eastAsia="en-GB"/>
        </w:rPr>
        <w:t xml:space="preserve"> .”</w:t>
      </w:r>
    </w:p>
    <w:p w14:paraId="3974E93E" w14:textId="77777777" w:rsidR="004116D3" w:rsidRPr="008D0F2B" w:rsidRDefault="004116D3" w:rsidP="00E57FD0">
      <w:pPr>
        <w:pStyle w:val="ListParagraph"/>
        <w:numPr>
          <w:ilvl w:val="2"/>
          <w:numId w:val="5"/>
        </w:numPr>
        <w:spacing w:before="100" w:beforeAutospacing="1" w:after="100" w:afterAutospacing="1"/>
        <w:rPr>
          <w:sz w:val="22"/>
        </w:rPr>
      </w:pPr>
      <w:r w:rsidRPr="008D0F2B">
        <w:rPr>
          <w:sz w:val="22"/>
        </w:rPr>
        <w:t xml:space="preserve"> Moved: </w:t>
      </w:r>
      <w:r>
        <w:rPr>
          <w:sz w:val="22"/>
        </w:rPr>
        <w:t>Michael Montemurro</w:t>
      </w:r>
    </w:p>
    <w:p w14:paraId="5524C504" w14:textId="77777777" w:rsidR="004116D3" w:rsidRDefault="004116D3" w:rsidP="00E57FD0">
      <w:pPr>
        <w:pStyle w:val="ListParagraph"/>
        <w:numPr>
          <w:ilvl w:val="2"/>
          <w:numId w:val="5"/>
        </w:numPr>
        <w:spacing w:before="100" w:beforeAutospacing="1" w:after="100" w:afterAutospacing="1"/>
        <w:rPr>
          <w:sz w:val="22"/>
        </w:rPr>
      </w:pPr>
      <w:r w:rsidRPr="008D0F2B">
        <w:rPr>
          <w:sz w:val="22"/>
        </w:rPr>
        <w:t xml:space="preserve">Seconded: </w:t>
      </w:r>
      <w:r>
        <w:rPr>
          <w:sz w:val="22"/>
        </w:rPr>
        <w:t>Dan Harkins</w:t>
      </w:r>
    </w:p>
    <w:p w14:paraId="7EA70DF4" w14:textId="77777777" w:rsidR="004116D3" w:rsidRDefault="004116D3" w:rsidP="00E57FD0">
      <w:pPr>
        <w:pStyle w:val="ListParagraph"/>
        <w:numPr>
          <w:ilvl w:val="2"/>
          <w:numId w:val="5"/>
        </w:numPr>
        <w:spacing w:before="100" w:beforeAutospacing="1" w:after="100" w:afterAutospacing="1"/>
        <w:rPr>
          <w:sz w:val="22"/>
        </w:rPr>
      </w:pPr>
      <w:r w:rsidRPr="00F7564F">
        <w:rPr>
          <w:sz w:val="22"/>
        </w:rPr>
        <w:t>Result</w:t>
      </w:r>
      <w:r>
        <w:rPr>
          <w:sz w:val="22"/>
        </w:rPr>
        <w:t>: 11-2-3 passes</w:t>
      </w:r>
    </w:p>
    <w:p w14:paraId="69CF523C" w14:textId="77777777" w:rsidR="004116D3" w:rsidRPr="00F7564F" w:rsidRDefault="004116D3" w:rsidP="004116D3">
      <w:pPr>
        <w:pStyle w:val="ListParagraph"/>
        <w:spacing w:before="100" w:beforeAutospacing="1" w:after="100" w:afterAutospacing="1"/>
        <w:ind w:left="1440"/>
        <w:rPr>
          <w:rStyle w:val="gmail-il"/>
          <w:sz w:val="22"/>
        </w:rPr>
      </w:pPr>
    </w:p>
    <w:p w14:paraId="40059F7A" w14:textId="77777777" w:rsidR="009C29DD" w:rsidRPr="00BA15AE" w:rsidRDefault="009C29DD" w:rsidP="00E57FD0">
      <w:pPr>
        <w:numPr>
          <w:ilvl w:val="0"/>
          <w:numId w:val="6"/>
        </w:numPr>
        <w:spacing w:after="160"/>
        <w:rPr>
          <w:b/>
        </w:rPr>
      </w:pPr>
      <w:r w:rsidRPr="00BA15AE">
        <w:rPr>
          <w:b/>
          <w:bCs/>
          <w:sz w:val="20"/>
          <w:lang w:eastAsia="en-GB"/>
        </w:rPr>
        <w:t xml:space="preserve">2020-04-21 Tuesday 4-6pm Eastern 2 hours </w:t>
      </w:r>
      <w:r>
        <w:rPr>
          <w:b/>
          <w:bCs/>
          <w:sz w:val="20"/>
          <w:lang w:eastAsia="en-GB"/>
        </w:rPr>
        <w:t>(ad-hoc week)</w:t>
      </w:r>
    </w:p>
    <w:p w14:paraId="32C3D19B" w14:textId="77777777" w:rsidR="009C29DD" w:rsidRPr="00560669" w:rsidRDefault="009C29DD" w:rsidP="00E57FD0">
      <w:pPr>
        <w:numPr>
          <w:ilvl w:val="1"/>
          <w:numId w:val="6"/>
        </w:numPr>
        <w:spacing w:after="160"/>
        <w:rPr>
          <w:sz w:val="20"/>
        </w:rPr>
      </w:pPr>
      <w:r w:rsidRPr="00560669">
        <w:rPr>
          <w:sz w:val="20"/>
        </w:rPr>
        <w:t xml:space="preserve">Alfred Asterjadhi - </w:t>
      </w:r>
      <w:hyperlink r:id="rId89" w:tgtFrame="_blank" w:history="1">
        <w:r w:rsidRPr="00560669">
          <w:rPr>
            <w:rStyle w:val="Hyperlink"/>
            <w:sz w:val="20"/>
          </w:rPr>
          <w:t>https://mentor.ieee.org/802.11/dcn/20/11-20-0446-00-000m-assorted-comment-resolutions.docx</w:t>
        </w:r>
      </w:hyperlink>
    </w:p>
    <w:p w14:paraId="1D4CE953" w14:textId="77777777" w:rsidR="009C29DD" w:rsidRPr="00560669" w:rsidRDefault="009C29DD" w:rsidP="00E57FD0">
      <w:pPr>
        <w:pStyle w:val="ListParagraph"/>
        <w:numPr>
          <w:ilvl w:val="1"/>
          <w:numId w:val="6"/>
        </w:numPr>
        <w:rPr>
          <w:rStyle w:val="gmail-msohyperlink"/>
          <w:color w:val="000000"/>
          <w:sz w:val="20"/>
          <w:szCs w:val="20"/>
        </w:rPr>
      </w:pPr>
      <w:r>
        <w:rPr>
          <w:sz w:val="20"/>
          <w:szCs w:val="20"/>
        </w:rPr>
        <w:t xml:space="preserve">Yujin Noh/ </w:t>
      </w:r>
      <w:r w:rsidRPr="00560669">
        <w:rPr>
          <w:sz w:val="20"/>
          <w:szCs w:val="20"/>
        </w:rPr>
        <w:t xml:space="preserve">Youhan Kim – CIDs 4022, 4023 </w:t>
      </w:r>
      <w:r w:rsidRPr="00560669">
        <w:rPr>
          <w:rStyle w:val="il"/>
          <w:sz w:val="20"/>
          <w:szCs w:val="20"/>
        </w:rPr>
        <w:t xml:space="preserve">PHY CIDs - </w:t>
      </w:r>
      <w:hyperlink r:id="rId90" w:history="1">
        <w:r w:rsidRPr="0021110D">
          <w:rPr>
            <w:rStyle w:val="Hyperlink"/>
            <w:sz w:val="20"/>
            <w:szCs w:val="20"/>
          </w:rPr>
          <w:t>https://mentor.ieee.org/802.11/dcn/20/11-20-0621-00-000m-resolutions-to-cid4022-and-cid4023.docx</w:t>
        </w:r>
      </w:hyperlink>
      <w:r>
        <w:rPr>
          <w:rStyle w:val="Hyperlink"/>
          <w:sz w:val="20"/>
          <w:szCs w:val="20"/>
        </w:rPr>
        <w:t xml:space="preserve">  </w:t>
      </w:r>
      <w:r>
        <w:rPr>
          <w:rStyle w:val="gmail-msohyperlink"/>
          <w:sz w:val="20"/>
          <w:szCs w:val="20"/>
        </w:rPr>
        <w:br/>
      </w:r>
    </w:p>
    <w:p w14:paraId="2A9FC99B" w14:textId="77777777" w:rsidR="009C29DD" w:rsidRDefault="009C29DD" w:rsidP="00E57FD0">
      <w:pPr>
        <w:numPr>
          <w:ilvl w:val="1"/>
          <w:numId w:val="6"/>
        </w:numPr>
        <w:spacing w:after="160"/>
        <w:rPr>
          <w:sz w:val="20"/>
        </w:rPr>
      </w:pPr>
      <w:r>
        <w:rPr>
          <w:sz w:val="20"/>
        </w:rPr>
        <w:t>Matthew Fischer presentations</w:t>
      </w:r>
    </w:p>
    <w:p w14:paraId="4F05F87A" w14:textId="77777777" w:rsidR="009C29DD" w:rsidRPr="0079196A" w:rsidRDefault="009C29DD" w:rsidP="00E57FD0">
      <w:pPr>
        <w:pStyle w:val="gmail-msolistparagraph"/>
        <w:numPr>
          <w:ilvl w:val="2"/>
          <w:numId w:val="6"/>
        </w:numPr>
        <w:spacing w:before="0" w:beforeAutospacing="0" w:after="0" w:afterAutospacing="0"/>
        <w:rPr>
          <w:rStyle w:val="Hyperlink"/>
          <w:color w:val="000000"/>
          <w:sz w:val="20"/>
          <w:szCs w:val="20"/>
          <w:u w:val="none"/>
        </w:rPr>
      </w:pPr>
      <w:r>
        <w:rPr>
          <w:sz w:val="20"/>
        </w:rPr>
        <w:t>CID 4155</w:t>
      </w:r>
      <w:r>
        <w:rPr>
          <w:rStyle w:val="Hyperlink"/>
          <w:sz w:val="20"/>
          <w:szCs w:val="20"/>
        </w:rPr>
        <w:t xml:space="preserve"> </w:t>
      </w:r>
      <w:hyperlink r:id="rId91" w:history="1">
        <w:r w:rsidRPr="0021110D">
          <w:rPr>
            <w:rStyle w:val="Hyperlink"/>
            <w:sz w:val="20"/>
            <w:szCs w:val="20"/>
          </w:rPr>
          <w:t>https://mentor.ieee.org/802.11/dcn/19/11-19-1564-03-000m-originator-block-ack-state.docx</w:t>
        </w:r>
      </w:hyperlink>
      <w:r>
        <w:rPr>
          <w:rStyle w:val="Hyperlink"/>
          <w:sz w:val="20"/>
          <w:szCs w:val="20"/>
        </w:rPr>
        <w:t xml:space="preserve"> </w:t>
      </w:r>
    </w:p>
    <w:p w14:paraId="331A50DD" w14:textId="77777777" w:rsidR="009C29DD" w:rsidRDefault="009C29DD" w:rsidP="00E57FD0">
      <w:pPr>
        <w:pStyle w:val="gmail-msolistparagraph"/>
        <w:numPr>
          <w:ilvl w:val="2"/>
          <w:numId w:val="6"/>
        </w:numPr>
        <w:spacing w:before="0" w:beforeAutospacing="0" w:after="0" w:afterAutospacing="0"/>
        <w:rPr>
          <w:rStyle w:val="gmail-msohyperlink"/>
          <w:color w:val="000000"/>
          <w:sz w:val="20"/>
          <w:szCs w:val="20"/>
        </w:rPr>
      </w:pPr>
      <w:r>
        <w:rPr>
          <w:sz w:val="20"/>
        </w:rPr>
        <w:t>CID 4156</w:t>
      </w:r>
      <w:r>
        <w:rPr>
          <w:rStyle w:val="Hyperlink"/>
          <w:sz w:val="20"/>
          <w:szCs w:val="20"/>
        </w:rPr>
        <w:t xml:space="preserve"> </w:t>
      </w:r>
      <w:r w:rsidRPr="0079196A">
        <w:rPr>
          <w:rStyle w:val="Hyperlink"/>
          <w:sz w:val="20"/>
          <w:szCs w:val="20"/>
        </w:rPr>
        <w:t>https://mentor.ieee.org/802.11/dcn/19/11-19-1562-04-000m-all-sta-crs-mcs-negotiation.docx</w:t>
      </w:r>
      <w:r w:rsidRPr="000861EB">
        <w:rPr>
          <w:rStyle w:val="gmail-msohyperlink"/>
          <w:color w:val="000000"/>
          <w:sz w:val="20"/>
          <w:szCs w:val="20"/>
        </w:rPr>
        <w:t xml:space="preserve"> , </w:t>
      </w:r>
    </w:p>
    <w:p w14:paraId="139D0162" w14:textId="77777777" w:rsidR="009C29DD" w:rsidRPr="0079196A" w:rsidRDefault="001D26A3" w:rsidP="00E57FD0">
      <w:pPr>
        <w:pStyle w:val="gmail-msolistparagraph"/>
        <w:numPr>
          <w:ilvl w:val="2"/>
          <w:numId w:val="6"/>
        </w:numPr>
        <w:spacing w:before="0" w:beforeAutospacing="0" w:after="0" w:afterAutospacing="0"/>
        <w:rPr>
          <w:rStyle w:val="Hyperlink"/>
          <w:color w:val="000000"/>
          <w:sz w:val="20"/>
          <w:szCs w:val="20"/>
          <w:u w:val="none"/>
        </w:rPr>
      </w:pPr>
      <w:hyperlink r:id="rId92" w:history="1">
        <w:r w:rsidR="009C29DD" w:rsidRPr="0021110D">
          <w:rPr>
            <w:rStyle w:val="Hyperlink"/>
            <w:sz w:val="20"/>
            <w:szCs w:val="20"/>
          </w:rPr>
          <w:t>https://mentor.ieee.org/802.11/dcn/19/11-19-1778-05-000m-india-ch-167-169-173.pptx</w:t>
        </w:r>
      </w:hyperlink>
      <w:r w:rsidR="009C29DD">
        <w:rPr>
          <w:rStyle w:val="Hyperlink"/>
          <w:sz w:val="20"/>
          <w:szCs w:val="20"/>
        </w:rPr>
        <w:t xml:space="preserve"> </w:t>
      </w:r>
    </w:p>
    <w:p w14:paraId="6019E9CF" w14:textId="430C86A2" w:rsidR="00AE51FA" w:rsidRPr="00AE51FA" w:rsidRDefault="001D26A3" w:rsidP="00E57FD0">
      <w:pPr>
        <w:pStyle w:val="gmail-msolistparagraph"/>
        <w:numPr>
          <w:ilvl w:val="2"/>
          <w:numId w:val="6"/>
        </w:numPr>
        <w:spacing w:before="0" w:beforeAutospacing="0" w:after="0" w:afterAutospacing="0"/>
        <w:rPr>
          <w:rStyle w:val="Hyperlink"/>
          <w:color w:val="000000"/>
          <w:sz w:val="20"/>
          <w:szCs w:val="20"/>
          <w:u w:val="none"/>
        </w:rPr>
      </w:pPr>
      <w:hyperlink r:id="rId93" w:history="1">
        <w:r w:rsidR="009C29DD" w:rsidRPr="0079196A">
          <w:rPr>
            <w:rStyle w:val="Hyperlink"/>
            <w:sz w:val="20"/>
          </w:rPr>
          <w:t>https://mentor.ieee.org/802.11/dcn/20/11-20-0516-01-000m-cr-mscs-and-cid4158.docx</w:t>
        </w:r>
      </w:hyperlink>
      <w:r w:rsidR="009C29DD" w:rsidRPr="0079196A">
        <w:rPr>
          <w:rStyle w:val="Hyperlink"/>
          <w:sz w:val="20"/>
        </w:rPr>
        <w:t xml:space="preserve"> </w:t>
      </w:r>
      <w:r w:rsidR="00AE51FA">
        <w:rPr>
          <w:rStyle w:val="Hyperlink"/>
          <w:sz w:val="20"/>
        </w:rPr>
        <w:br/>
      </w:r>
    </w:p>
    <w:p w14:paraId="6CB1200E" w14:textId="77777777" w:rsidR="00AE51FA" w:rsidRPr="00BA15AE" w:rsidRDefault="00AE51FA" w:rsidP="00E57FD0">
      <w:pPr>
        <w:numPr>
          <w:ilvl w:val="0"/>
          <w:numId w:val="6"/>
        </w:numPr>
        <w:spacing w:after="160"/>
        <w:rPr>
          <w:b/>
          <w:sz w:val="20"/>
        </w:rPr>
      </w:pPr>
      <w:r w:rsidRPr="00BA15AE">
        <w:rPr>
          <w:b/>
          <w:bCs/>
          <w:sz w:val="20"/>
          <w:lang w:eastAsia="en-GB"/>
        </w:rPr>
        <w:t xml:space="preserve">2020-04-22 Wednesday 4-6pm Eastern 2 hours </w:t>
      </w:r>
      <w:r>
        <w:rPr>
          <w:b/>
          <w:bCs/>
          <w:sz w:val="20"/>
          <w:lang w:eastAsia="en-GB"/>
        </w:rPr>
        <w:t>(ad-hoc week)</w:t>
      </w:r>
    </w:p>
    <w:p w14:paraId="6227BB3C" w14:textId="77777777" w:rsidR="00AE51FA" w:rsidRDefault="00AE51FA" w:rsidP="00E57FD0">
      <w:pPr>
        <w:numPr>
          <w:ilvl w:val="1"/>
          <w:numId w:val="6"/>
        </w:numPr>
        <w:spacing w:after="160"/>
        <w:rPr>
          <w:sz w:val="20"/>
          <w:lang w:eastAsia="en-GB"/>
        </w:rPr>
      </w:pPr>
      <w:r>
        <w:rPr>
          <w:sz w:val="20"/>
        </w:rPr>
        <w:t xml:space="preserve">(15 minutes) Emily QI – CID 4046 in </w:t>
      </w:r>
      <w:hyperlink r:id="rId94" w:history="1">
        <w:r w:rsidRPr="0021110D">
          <w:rPr>
            <w:rStyle w:val="Hyperlink"/>
            <w:sz w:val="20"/>
          </w:rPr>
          <w:t>https://mentor.ieee.org/802.11/dcn/20/11-20-0247-03-000m-initial-sb-proposed-resolutions-for-bp-comments.doc</w:t>
        </w:r>
      </w:hyperlink>
      <w:r>
        <w:rPr>
          <w:sz w:val="20"/>
        </w:rPr>
        <w:t xml:space="preserve"> </w:t>
      </w:r>
    </w:p>
    <w:p w14:paraId="2946DA45" w14:textId="77777777" w:rsidR="00AE51FA" w:rsidRPr="00DF476C" w:rsidRDefault="00AE51FA" w:rsidP="00E57FD0">
      <w:pPr>
        <w:numPr>
          <w:ilvl w:val="1"/>
          <w:numId w:val="6"/>
        </w:numPr>
        <w:spacing w:after="160"/>
        <w:rPr>
          <w:sz w:val="20"/>
          <w:lang w:eastAsia="en-GB"/>
        </w:rPr>
      </w:pPr>
      <w:r>
        <w:rPr>
          <w:sz w:val="20"/>
        </w:rPr>
        <w:t xml:space="preserve">(60 minutes) </w:t>
      </w:r>
      <w:r w:rsidRPr="00DF476C">
        <w:rPr>
          <w:sz w:val="20"/>
        </w:rPr>
        <w:t xml:space="preserve">Edward AU – </w:t>
      </w:r>
    </w:p>
    <w:p w14:paraId="1E304B01" w14:textId="77777777" w:rsidR="00AE51FA" w:rsidRPr="00B6712E" w:rsidRDefault="00AE51FA" w:rsidP="00E57FD0">
      <w:pPr>
        <w:pStyle w:val="gmail-msolistparagraph"/>
        <w:numPr>
          <w:ilvl w:val="2"/>
          <w:numId w:val="6"/>
        </w:numPr>
        <w:spacing w:before="0" w:beforeAutospacing="0" w:after="0" w:afterAutospacing="0"/>
        <w:rPr>
          <w:sz w:val="20"/>
          <w:szCs w:val="20"/>
        </w:rPr>
      </w:pPr>
      <w:r>
        <w:rPr>
          <w:sz w:val="20"/>
        </w:rPr>
        <w:t xml:space="preserve">CIDs 4141, </w:t>
      </w:r>
      <w:r w:rsidRPr="00147189">
        <w:rPr>
          <w:rStyle w:val="Hyperlink"/>
          <w:sz w:val="20"/>
          <w:szCs w:val="20"/>
        </w:rPr>
        <w:t>https://mentor.ieee.org/802.11/dcn/19/11-19-2163-14-000m-resolutions-for-some-initial-sa-ballot-comments-on-11md-d3-0.docx</w:t>
      </w:r>
      <w:r>
        <w:rPr>
          <w:sz w:val="20"/>
        </w:rPr>
        <w:t xml:space="preserve"> </w:t>
      </w:r>
    </w:p>
    <w:p w14:paraId="3DBA3935" w14:textId="77777777" w:rsidR="00AE51FA" w:rsidRDefault="00AE51FA" w:rsidP="00E57FD0">
      <w:pPr>
        <w:pStyle w:val="gmail-msolistparagraph"/>
        <w:numPr>
          <w:ilvl w:val="2"/>
          <w:numId w:val="6"/>
        </w:numPr>
        <w:spacing w:before="0" w:beforeAutospacing="0" w:after="0" w:afterAutospacing="0"/>
        <w:rPr>
          <w:sz w:val="20"/>
          <w:szCs w:val="20"/>
        </w:rPr>
      </w:pPr>
      <w:r>
        <w:rPr>
          <w:sz w:val="20"/>
        </w:rPr>
        <w:lastRenderedPageBreak/>
        <w:t xml:space="preserve">CIDs 4005-4012 </w:t>
      </w:r>
      <w:hyperlink r:id="rId95" w:history="1">
        <w:r w:rsidRPr="0021110D">
          <w:rPr>
            <w:rStyle w:val="Hyperlink"/>
            <w:sz w:val="20"/>
          </w:rPr>
          <w:t>https://mentor.ieee.org/802.11/dcn/20/11-20-0629-00-000m-proposed-resolutions-for-cids-related-to-the-date-of-publication-of-the-references-in-mib.docx</w:t>
        </w:r>
      </w:hyperlink>
      <w:r>
        <w:rPr>
          <w:sz w:val="20"/>
        </w:rPr>
        <w:t xml:space="preserve"> </w:t>
      </w:r>
    </w:p>
    <w:p w14:paraId="2C3189E9" w14:textId="77777777" w:rsidR="00AE51FA" w:rsidRPr="00FB157C" w:rsidRDefault="001D26A3" w:rsidP="00E57FD0">
      <w:pPr>
        <w:pStyle w:val="gmail-msolistparagraph"/>
        <w:numPr>
          <w:ilvl w:val="2"/>
          <w:numId w:val="6"/>
        </w:numPr>
        <w:spacing w:before="0" w:beforeAutospacing="0" w:after="0" w:afterAutospacing="0"/>
        <w:rPr>
          <w:rStyle w:val="Hyperlink"/>
          <w:color w:val="auto"/>
          <w:sz w:val="20"/>
          <w:szCs w:val="20"/>
          <w:u w:val="none"/>
        </w:rPr>
      </w:pPr>
      <w:hyperlink r:id="rId96" w:history="1">
        <w:r w:rsidR="00AE51FA" w:rsidRPr="0021110D">
          <w:rPr>
            <w:rStyle w:val="Hyperlink"/>
            <w:sz w:val="20"/>
            <w:szCs w:val="20"/>
          </w:rPr>
          <w:t>https://mentor.ieee.org/802.11/dcn/20/11-20-0270-08-000m-resolutions-for-some-initial-sa-ballot-comments-on-11md-d3-0-part-ii.docx</w:t>
        </w:r>
      </w:hyperlink>
      <w:r w:rsidR="00AE51FA">
        <w:rPr>
          <w:rStyle w:val="Hyperlink"/>
          <w:sz w:val="20"/>
          <w:szCs w:val="20"/>
        </w:rPr>
        <w:t xml:space="preserve"> </w:t>
      </w:r>
      <w:r w:rsidR="00AE51FA" w:rsidRPr="00F7564F">
        <w:rPr>
          <w:rStyle w:val="Hyperlink"/>
          <w:sz w:val="20"/>
          <w:szCs w:val="20"/>
        </w:rPr>
        <w:t xml:space="preserve"> </w:t>
      </w:r>
      <w:r w:rsidR="00AE51FA" w:rsidRPr="00F7564F">
        <w:rPr>
          <w:sz w:val="20"/>
          <w:szCs w:val="20"/>
        </w:rPr>
        <w:t>and</w:t>
      </w:r>
      <w:r w:rsidR="00AE51FA" w:rsidRPr="00F7564F">
        <w:rPr>
          <w:rStyle w:val="Hyperlink"/>
          <w:sz w:val="20"/>
          <w:szCs w:val="20"/>
        </w:rPr>
        <w:t xml:space="preserve">  </w:t>
      </w:r>
    </w:p>
    <w:p w14:paraId="03847974" w14:textId="77777777" w:rsidR="00AE51FA" w:rsidRPr="0046134E" w:rsidRDefault="001D26A3" w:rsidP="00E57FD0">
      <w:pPr>
        <w:pStyle w:val="gmail-msolistparagraph"/>
        <w:numPr>
          <w:ilvl w:val="2"/>
          <w:numId w:val="6"/>
        </w:numPr>
        <w:spacing w:before="0" w:beforeAutospacing="0" w:after="0" w:afterAutospacing="0"/>
        <w:rPr>
          <w:sz w:val="20"/>
          <w:szCs w:val="20"/>
        </w:rPr>
      </w:pPr>
      <w:hyperlink r:id="rId97" w:history="1">
        <w:r w:rsidR="00AE51FA" w:rsidRPr="0021110D">
          <w:rPr>
            <w:rStyle w:val="Hyperlink"/>
            <w:sz w:val="20"/>
            <w:szCs w:val="20"/>
          </w:rPr>
          <w:t>https://mentor.ieee.org/802.11/dcn/20/11-20-0371-02-000m-resolution-for-cmmg-mac-related-cids-4217-4218-and-4250.docx</w:t>
        </w:r>
      </w:hyperlink>
      <w:r w:rsidR="00AE51FA">
        <w:rPr>
          <w:rStyle w:val="Hyperlink"/>
          <w:sz w:val="20"/>
          <w:szCs w:val="20"/>
        </w:rPr>
        <w:t xml:space="preserve"> </w:t>
      </w:r>
      <w:r w:rsidR="00AE51FA" w:rsidRPr="0046134E">
        <w:rPr>
          <w:rStyle w:val="Hyperlink"/>
          <w:sz w:val="20"/>
          <w:szCs w:val="20"/>
        </w:rPr>
        <w:br/>
      </w:r>
    </w:p>
    <w:p w14:paraId="0C340766" w14:textId="77777777" w:rsidR="00AE51FA" w:rsidRDefault="00AE51FA" w:rsidP="00E57FD0">
      <w:pPr>
        <w:numPr>
          <w:ilvl w:val="1"/>
          <w:numId w:val="6"/>
        </w:numPr>
        <w:spacing w:after="160"/>
        <w:rPr>
          <w:sz w:val="20"/>
          <w:lang w:eastAsia="en-GB"/>
        </w:rPr>
      </w:pPr>
      <w:r>
        <w:rPr>
          <w:bCs/>
          <w:sz w:val="20"/>
          <w:lang w:eastAsia="en-GB"/>
        </w:rPr>
        <w:t xml:space="preserve">(30 minutes) </w:t>
      </w:r>
      <w:r w:rsidRPr="00560669">
        <w:rPr>
          <w:bCs/>
          <w:sz w:val="20"/>
          <w:lang w:eastAsia="en-GB"/>
        </w:rPr>
        <w:t xml:space="preserve">Dan Harkins </w:t>
      </w:r>
      <w:hyperlink r:id="rId98" w:history="1">
        <w:r w:rsidRPr="0021110D">
          <w:rPr>
            <w:rStyle w:val="Hyperlink"/>
            <w:sz w:val="20"/>
          </w:rPr>
          <w:t>https://mentor.ieee.org/802.11/dcn/20/11-20-0543-01-000m-privacy-for-password-identifiers.docx</w:t>
        </w:r>
      </w:hyperlink>
      <w:r>
        <w:rPr>
          <w:rStyle w:val="Hyperlink"/>
          <w:sz w:val="20"/>
        </w:rPr>
        <w:t xml:space="preserve"> </w:t>
      </w:r>
    </w:p>
    <w:p w14:paraId="0D363222" w14:textId="77777777" w:rsidR="00AC4FFB" w:rsidRPr="00BA15AE" w:rsidRDefault="00AC4FFB" w:rsidP="00E57FD0">
      <w:pPr>
        <w:numPr>
          <w:ilvl w:val="0"/>
          <w:numId w:val="6"/>
        </w:numPr>
        <w:spacing w:after="160"/>
        <w:rPr>
          <w:b/>
          <w:sz w:val="20"/>
          <w:lang w:eastAsia="en-GB"/>
        </w:rPr>
      </w:pPr>
      <w:r w:rsidRPr="00BA15AE">
        <w:rPr>
          <w:b/>
          <w:bCs/>
          <w:sz w:val="20"/>
          <w:lang w:eastAsia="en-GB"/>
        </w:rPr>
        <w:t xml:space="preserve">2020-04-23 Thursday 4-6pm Eastern 2 hours </w:t>
      </w:r>
      <w:r>
        <w:rPr>
          <w:b/>
          <w:bCs/>
          <w:sz w:val="20"/>
          <w:lang w:eastAsia="en-GB"/>
        </w:rPr>
        <w:t>(ad-hoc week)</w:t>
      </w:r>
    </w:p>
    <w:p w14:paraId="732E099B" w14:textId="77777777" w:rsidR="00AC4FFB" w:rsidRPr="0000440F" w:rsidRDefault="00AC4FFB" w:rsidP="00E57FD0">
      <w:pPr>
        <w:pStyle w:val="gmail-msolistparagraph"/>
        <w:numPr>
          <w:ilvl w:val="1"/>
          <w:numId w:val="6"/>
        </w:numPr>
        <w:spacing w:before="0" w:beforeAutospacing="0" w:after="0" w:afterAutospacing="0"/>
        <w:rPr>
          <w:sz w:val="20"/>
          <w:szCs w:val="20"/>
        </w:rPr>
      </w:pPr>
      <w:r>
        <w:rPr>
          <w:bCs/>
          <w:sz w:val="20"/>
          <w:szCs w:val="20"/>
          <w:lang w:eastAsia="en-GB"/>
        </w:rPr>
        <w:t xml:space="preserve">Sean COFFEY – CIDs 4232, 4233, 4448, 4459, 4548 in </w:t>
      </w:r>
      <w:hyperlink r:id="rId99" w:history="1">
        <w:r w:rsidRPr="001D14EE">
          <w:rPr>
            <w:rStyle w:val="Hyperlink"/>
            <w:bCs/>
            <w:sz w:val="20"/>
            <w:szCs w:val="20"/>
            <w:lang w:eastAsia="en-GB"/>
          </w:rPr>
          <w:t>https://mentor.ieee.org/802.11/dcn/20/11-20-0645-00-000m-revmd-sb1-phy-cr-cids-4232-4233-4448-4459-4548.docx</w:t>
        </w:r>
      </w:hyperlink>
      <w:r>
        <w:rPr>
          <w:bCs/>
          <w:sz w:val="20"/>
          <w:szCs w:val="20"/>
          <w:lang w:eastAsia="en-GB"/>
        </w:rPr>
        <w:t xml:space="preserve"> ,  CID 4229 TBD</w:t>
      </w:r>
    </w:p>
    <w:p w14:paraId="4833758C" w14:textId="77777777" w:rsidR="00AC4FFB" w:rsidRDefault="00AC4FFB" w:rsidP="00E57FD0">
      <w:pPr>
        <w:pStyle w:val="gmail-msolistparagraph"/>
        <w:numPr>
          <w:ilvl w:val="1"/>
          <w:numId w:val="6"/>
        </w:numPr>
        <w:spacing w:before="0" w:beforeAutospacing="0" w:after="0" w:afterAutospacing="0"/>
        <w:rPr>
          <w:rStyle w:val="gmail-msohyperlink"/>
          <w:sz w:val="20"/>
          <w:szCs w:val="20"/>
        </w:rPr>
      </w:pPr>
      <w:r w:rsidRPr="00560669">
        <w:rPr>
          <w:rStyle w:val="gmail-msohyperlink"/>
          <w:sz w:val="20"/>
          <w:szCs w:val="20"/>
        </w:rPr>
        <w:t xml:space="preserve">Jon ROSDAHL – GEN CIDs </w:t>
      </w:r>
    </w:p>
    <w:p w14:paraId="7931479C" w14:textId="77777777" w:rsidR="00AC4FFB" w:rsidRPr="00531945" w:rsidRDefault="001D26A3" w:rsidP="00E57FD0">
      <w:pPr>
        <w:pStyle w:val="gmail-msolistparagraph"/>
        <w:numPr>
          <w:ilvl w:val="2"/>
          <w:numId w:val="6"/>
        </w:numPr>
        <w:spacing w:before="0" w:beforeAutospacing="0" w:after="0" w:afterAutospacing="0"/>
        <w:rPr>
          <w:rStyle w:val="gmail-msohyperlink"/>
          <w:sz w:val="20"/>
          <w:szCs w:val="20"/>
        </w:rPr>
      </w:pPr>
      <w:hyperlink r:id="rId100" w:tgtFrame="_blank" w:history="1">
        <w:r w:rsidR="00AC4FFB" w:rsidRPr="00531945">
          <w:rPr>
            <w:rStyle w:val="Hyperlink"/>
            <w:sz w:val="20"/>
            <w:szCs w:val="20"/>
          </w:rPr>
          <w:t>https://mentor.ieee.org/802.11/dcn/20/11-20-0648-00-000m-sa-ballot-1-cids-4742-4741-4740-resultcode-valid-value-format.docx</w:t>
        </w:r>
      </w:hyperlink>
      <w:r w:rsidR="00AC4FFB" w:rsidRPr="00531945">
        <w:rPr>
          <w:sz w:val="20"/>
          <w:szCs w:val="20"/>
        </w:rPr>
        <w:t xml:space="preserve"> </w:t>
      </w:r>
    </w:p>
    <w:p w14:paraId="72951E02" w14:textId="77777777" w:rsidR="00AC4FFB" w:rsidRPr="00531945" w:rsidRDefault="001D26A3" w:rsidP="00E57FD0">
      <w:pPr>
        <w:pStyle w:val="gmail-msolistparagraph"/>
        <w:numPr>
          <w:ilvl w:val="2"/>
          <w:numId w:val="6"/>
        </w:numPr>
        <w:spacing w:before="0" w:beforeAutospacing="0" w:after="0" w:afterAutospacing="0"/>
        <w:rPr>
          <w:sz w:val="20"/>
          <w:szCs w:val="20"/>
        </w:rPr>
      </w:pPr>
      <w:hyperlink r:id="rId101" w:tgtFrame="_blank" w:history="1">
        <w:r w:rsidR="00AC4FFB" w:rsidRPr="00531945">
          <w:rPr>
            <w:rStyle w:val="Hyperlink"/>
            <w:sz w:val="20"/>
            <w:szCs w:val="20"/>
          </w:rPr>
          <w:t>https://mentor.ieee.org/802.11/dcn/20/11-20-0647-00-000m-sa-ballot-1-cid-4389-and-4390-two-staaddress-parameter.docx</w:t>
        </w:r>
      </w:hyperlink>
    </w:p>
    <w:p w14:paraId="5DAD3A1F" w14:textId="77777777" w:rsidR="00AC4FFB" w:rsidRPr="00223D94" w:rsidRDefault="00AC4FFB" w:rsidP="00E57FD0">
      <w:pPr>
        <w:pStyle w:val="gmail-msolistparagraph"/>
        <w:numPr>
          <w:ilvl w:val="1"/>
          <w:numId w:val="6"/>
        </w:numPr>
        <w:spacing w:before="0" w:beforeAutospacing="0" w:after="0" w:afterAutospacing="0"/>
        <w:rPr>
          <w:sz w:val="20"/>
          <w:szCs w:val="20"/>
        </w:rPr>
      </w:pPr>
      <w:r w:rsidRPr="00560669">
        <w:rPr>
          <w:rStyle w:val="il"/>
          <w:sz w:val="20"/>
          <w:szCs w:val="20"/>
        </w:rPr>
        <w:t>Mark RISON - CIDs</w:t>
      </w:r>
      <w:r>
        <w:rPr>
          <w:bCs/>
          <w:sz w:val="20"/>
          <w:szCs w:val="20"/>
          <w:lang w:eastAsia="en-GB"/>
        </w:rPr>
        <w:t xml:space="preserve">, see </w:t>
      </w:r>
      <w:hyperlink r:id="rId102" w:history="1">
        <w:r w:rsidRPr="007B3F38">
          <w:rPr>
            <w:rStyle w:val="Hyperlink"/>
            <w:bCs/>
            <w:sz w:val="20"/>
            <w:szCs w:val="20"/>
            <w:lang w:eastAsia="en-GB"/>
          </w:rPr>
          <w:t>https://mentor.ieee.org/802.11/dcn/20/11-20-0639-00-000m-selected-rison-discussion-cids.xlsx</w:t>
        </w:r>
      </w:hyperlink>
      <w:r>
        <w:rPr>
          <w:bCs/>
          <w:sz w:val="20"/>
          <w:szCs w:val="20"/>
          <w:lang w:eastAsia="en-GB"/>
        </w:rPr>
        <w:t xml:space="preserve"> </w:t>
      </w:r>
      <w:r w:rsidRPr="00223D94">
        <w:rPr>
          <w:bCs/>
          <w:sz w:val="20"/>
          <w:szCs w:val="20"/>
          <w:lang w:eastAsia="en-GB"/>
        </w:rPr>
        <w:t xml:space="preserve"> </w:t>
      </w:r>
    </w:p>
    <w:p w14:paraId="11CBC397" w14:textId="178ACAD4" w:rsidR="00D14B0A" w:rsidRPr="00D14B0A" w:rsidRDefault="00AC4FFB" w:rsidP="00E57FD0">
      <w:pPr>
        <w:pStyle w:val="gmail-msolistparagraph"/>
        <w:numPr>
          <w:ilvl w:val="1"/>
          <w:numId w:val="6"/>
        </w:numPr>
        <w:spacing w:before="0" w:beforeAutospacing="0" w:after="0" w:afterAutospacing="0"/>
        <w:rPr>
          <w:color w:val="000000"/>
          <w:sz w:val="20"/>
          <w:szCs w:val="20"/>
        </w:rPr>
      </w:pPr>
      <w:r>
        <w:rPr>
          <w:bCs/>
          <w:sz w:val="20"/>
          <w:szCs w:val="20"/>
          <w:lang w:eastAsia="en-GB"/>
        </w:rPr>
        <w:t>Alfred Asterjadhi– CIDs 4441, 4443 11-20-0446 – Moved to May 1 teleconference.</w:t>
      </w:r>
      <w:r w:rsidR="00D14B0A">
        <w:rPr>
          <w:bCs/>
          <w:sz w:val="20"/>
          <w:szCs w:val="20"/>
          <w:lang w:eastAsia="en-GB"/>
        </w:rPr>
        <w:br/>
      </w:r>
    </w:p>
    <w:p w14:paraId="1C655604" w14:textId="77777777" w:rsidR="00D14B0A" w:rsidRPr="002532E2" w:rsidRDefault="00D14B0A" w:rsidP="00E57FD0">
      <w:pPr>
        <w:pStyle w:val="gmail-msolistparagraph"/>
        <w:numPr>
          <w:ilvl w:val="0"/>
          <w:numId w:val="6"/>
        </w:numPr>
        <w:spacing w:before="0" w:beforeAutospacing="0" w:after="0" w:afterAutospacing="0"/>
        <w:rPr>
          <w:b/>
          <w:sz w:val="20"/>
          <w:szCs w:val="20"/>
        </w:rPr>
      </w:pPr>
      <w:r w:rsidRPr="002532E2">
        <w:rPr>
          <w:b/>
          <w:bCs/>
          <w:sz w:val="20"/>
          <w:szCs w:val="20"/>
          <w:lang w:eastAsia="en-GB"/>
        </w:rPr>
        <w:t>2020-04-24 Friday 10 am Eastern 2 hours</w:t>
      </w:r>
      <w:r>
        <w:rPr>
          <w:b/>
          <w:bCs/>
          <w:sz w:val="20"/>
          <w:szCs w:val="20"/>
          <w:lang w:eastAsia="en-GB"/>
        </w:rPr>
        <w:t xml:space="preserve"> </w:t>
      </w:r>
      <w:r>
        <w:rPr>
          <w:b/>
          <w:bCs/>
          <w:sz w:val="20"/>
          <w:lang w:eastAsia="en-GB"/>
        </w:rPr>
        <w:t>(ad-hoc week)</w:t>
      </w:r>
    </w:p>
    <w:p w14:paraId="76A19BB6" w14:textId="77777777" w:rsidR="00D14B0A" w:rsidRDefault="00D14B0A" w:rsidP="00E57FD0">
      <w:pPr>
        <w:pStyle w:val="gmail-msolistparagraph"/>
        <w:numPr>
          <w:ilvl w:val="1"/>
          <w:numId w:val="6"/>
        </w:numPr>
        <w:spacing w:before="0" w:beforeAutospacing="0" w:after="0" w:afterAutospacing="0"/>
        <w:rPr>
          <w:rStyle w:val="gmail-msohyperlink"/>
          <w:sz w:val="20"/>
          <w:szCs w:val="20"/>
        </w:rPr>
      </w:pPr>
      <w:r>
        <w:rPr>
          <w:rStyle w:val="gmail-msohyperlink"/>
          <w:sz w:val="20"/>
          <w:szCs w:val="20"/>
        </w:rPr>
        <w:t xml:space="preserve">Mark Hamilton: Rejection reason for CIDs 4361 and 4362 </w:t>
      </w:r>
    </w:p>
    <w:p w14:paraId="30DF812A" w14:textId="77777777" w:rsidR="00D14B0A" w:rsidRPr="009C29DD" w:rsidRDefault="00D14B0A" w:rsidP="00E57FD0">
      <w:pPr>
        <w:pStyle w:val="ListParagraph"/>
        <w:numPr>
          <w:ilvl w:val="2"/>
          <w:numId w:val="6"/>
        </w:numPr>
        <w:rPr>
          <w:sz w:val="16"/>
          <w:lang w:val="en-CA"/>
        </w:rPr>
      </w:pPr>
      <w:r w:rsidRPr="009C29DD">
        <w:rPr>
          <w:bCs/>
          <w:sz w:val="18"/>
          <w:lang w:val="en-CA"/>
        </w:rPr>
        <w:t>Draft Rejection reason for CIDs 4361 and 4362 (MAC)</w:t>
      </w:r>
      <w:r w:rsidRPr="009C29DD">
        <w:rPr>
          <w:sz w:val="18"/>
          <w:lang w:val="en-CA"/>
        </w:rPr>
        <w:t xml:space="preserve"> </w:t>
      </w:r>
    </w:p>
    <w:p w14:paraId="096AFF67" w14:textId="77777777" w:rsidR="00D14B0A" w:rsidRPr="009C29DD" w:rsidRDefault="00D14B0A" w:rsidP="00E57FD0">
      <w:pPr>
        <w:pStyle w:val="ListParagraph"/>
        <w:numPr>
          <w:ilvl w:val="2"/>
          <w:numId w:val="6"/>
        </w:numPr>
        <w:rPr>
          <w:sz w:val="18"/>
          <w:lang w:val="en-CA"/>
        </w:rPr>
      </w:pPr>
      <w:r w:rsidRPr="009C29DD">
        <w:rPr>
          <w:bCs/>
          <w:sz w:val="18"/>
          <w:lang w:val="en-CA"/>
        </w:rPr>
        <w:t>Rejected</w:t>
      </w:r>
      <w:r w:rsidRPr="009C29DD">
        <w:rPr>
          <w:sz w:val="18"/>
          <w:lang w:val="en-CA"/>
        </w:rPr>
        <w:t xml:space="preserve"> </w:t>
      </w:r>
    </w:p>
    <w:p w14:paraId="68D4CF68" w14:textId="77777777" w:rsidR="00D14B0A" w:rsidRPr="00552C43" w:rsidRDefault="00D14B0A" w:rsidP="00E57FD0">
      <w:pPr>
        <w:pStyle w:val="ListParagraph"/>
        <w:numPr>
          <w:ilvl w:val="2"/>
          <w:numId w:val="6"/>
        </w:numPr>
        <w:rPr>
          <w:rStyle w:val="gmail-msohyperlink"/>
          <w:sz w:val="18"/>
          <w:lang w:val="en-CA"/>
        </w:rPr>
      </w:pPr>
      <w:r w:rsidRPr="009C29DD">
        <w:rPr>
          <w:bCs/>
          <w:sz w:val="18"/>
          <w:lang w:val="en-CA"/>
        </w:rPr>
        <w:t xml:space="preserve">“The Comment Resolution Committee discussed the comment (see page 20 in  </w:t>
      </w:r>
      <w:hyperlink r:id="rId103" w:history="1">
        <w:r w:rsidRPr="009C29DD">
          <w:rPr>
            <w:rStyle w:val="Hyperlink"/>
            <w:bCs/>
            <w:sz w:val="18"/>
            <w:lang w:val="en-CA"/>
          </w:rPr>
          <w:t>https://mentor.ieee.org/802.11/dcn/20/11-20-0261-00-000m-minutes-for-revmd-crc-adhoc-feb-18-20-sunrise-fl.docx</w:t>
        </w:r>
      </w:hyperlink>
      <w:r w:rsidRPr="009C29DD">
        <w:rPr>
          <w:bCs/>
          <w:sz w:val="18"/>
          <w:lang w:val="en-CA"/>
        </w:rPr>
        <w:t xml:space="preserve"> ) and there was no consensus to make the proposed change. </w:t>
      </w:r>
      <w:r w:rsidRPr="009C29DD">
        <w:rPr>
          <w:bCs/>
          <w:sz w:val="18"/>
          <w:lang w:val="en-CA"/>
        </w:rPr>
        <w:br/>
        <w:t xml:space="preserve">Resolution options discussed included removing the current code, changing to a generic reason code, and making no change. </w:t>
      </w:r>
      <w:r>
        <w:rPr>
          <w:bCs/>
          <w:sz w:val="18"/>
          <w:lang w:val="en-CA"/>
        </w:rPr>
        <w:t xml:space="preserve"> </w:t>
      </w:r>
      <w:r w:rsidRPr="009C29DD">
        <w:rPr>
          <w:bCs/>
          <w:sz w:val="18"/>
          <w:lang w:val="en-CA"/>
        </w:rPr>
        <w:t>Points raised include (a) the current text is not incorrect and there is no problem in the spec to correct, (b) Adherence to a TXOP is self-managed by a STA, and TXOP exceedance could occur. A straw poll indicated support for making no change (Straw poll result: No change (7), change (1)).”</w:t>
      </w:r>
      <w:r w:rsidRPr="009C29DD">
        <w:rPr>
          <w:sz w:val="18"/>
          <w:lang w:val="en-CA"/>
        </w:rPr>
        <w:t xml:space="preserve"> </w:t>
      </w:r>
    </w:p>
    <w:p w14:paraId="4725C370" w14:textId="77777777" w:rsidR="00D14B0A" w:rsidRPr="00560669" w:rsidRDefault="00D14B0A" w:rsidP="00E57FD0">
      <w:pPr>
        <w:pStyle w:val="gmail-msolistparagraph"/>
        <w:numPr>
          <w:ilvl w:val="1"/>
          <w:numId w:val="6"/>
        </w:numPr>
        <w:spacing w:before="0" w:beforeAutospacing="0" w:after="0" w:afterAutospacing="0"/>
        <w:rPr>
          <w:rStyle w:val="gmail-msohyperlink"/>
          <w:sz w:val="20"/>
          <w:szCs w:val="20"/>
        </w:rPr>
      </w:pPr>
      <w:r w:rsidRPr="00560669">
        <w:rPr>
          <w:rStyle w:val="gmail-msohyperlink"/>
          <w:sz w:val="20"/>
          <w:szCs w:val="20"/>
        </w:rPr>
        <w:t xml:space="preserve">Jon ROSDAHL – GEN CIDs </w:t>
      </w:r>
    </w:p>
    <w:p w14:paraId="57F54CEB" w14:textId="768E8B7A" w:rsidR="0042491D" w:rsidRPr="0042491D" w:rsidRDefault="00D14B0A" w:rsidP="00E57FD0">
      <w:pPr>
        <w:pStyle w:val="gmail-msolistparagraph"/>
        <w:numPr>
          <w:ilvl w:val="1"/>
          <w:numId w:val="6"/>
        </w:numPr>
        <w:spacing w:before="0" w:beforeAutospacing="0" w:after="0" w:afterAutospacing="0"/>
        <w:rPr>
          <w:rStyle w:val="Hyperlink"/>
          <w:color w:val="000000"/>
          <w:sz w:val="20"/>
          <w:szCs w:val="20"/>
          <w:u w:val="none"/>
        </w:rPr>
      </w:pPr>
      <w:r w:rsidRPr="00560669">
        <w:rPr>
          <w:rStyle w:val="il"/>
          <w:sz w:val="20"/>
          <w:szCs w:val="20"/>
        </w:rPr>
        <w:t>Mark RISON - CIDs</w:t>
      </w:r>
      <w:r w:rsidRPr="00560669">
        <w:rPr>
          <w:b/>
          <w:bCs/>
          <w:sz w:val="20"/>
          <w:szCs w:val="20"/>
          <w:lang w:eastAsia="en-GB"/>
        </w:rPr>
        <w:t xml:space="preserve"> – </w:t>
      </w:r>
      <w:r w:rsidRPr="00560669">
        <w:rPr>
          <w:bCs/>
          <w:sz w:val="20"/>
          <w:szCs w:val="20"/>
          <w:lang w:eastAsia="en-GB"/>
        </w:rPr>
        <w:t>60 minutes</w:t>
      </w:r>
      <w:r>
        <w:rPr>
          <w:bCs/>
          <w:sz w:val="20"/>
          <w:szCs w:val="20"/>
          <w:lang w:eastAsia="en-GB"/>
        </w:rPr>
        <w:t xml:space="preserve"> see </w:t>
      </w:r>
      <w:hyperlink r:id="rId104" w:history="1">
        <w:r w:rsidRPr="007B3F38">
          <w:rPr>
            <w:rStyle w:val="Hyperlink"/>
            <w:bCs/>
            <w:sz w:val="20"/>
            <w:szCs w:val="20"/>
            <w:lang w:eastAsia="en-GB"/>
          </w:rPr>
          <w:t>https://mentor.ieee.org/802.11/dcn/20/11-20-0639-01-000m-selected-rison-discussion-cids.xlsx</w:t>
        </w:r>
      </w:hyperlink>
      <w:r w:rsidR="0042491D">
        <w:rPr>
          <w:rStyle w:val="Hyperlink"/>
          <w:bCs/>
          <w:sz w:val="20"/>
          <w:szCs w:val="20"/>
          <w:lang w:eastAsia="en-GB"/>
        </w:rPr>
        <w:br/>
      </w:r>
    </w:p>
    <w:p w14:paraId="7B3E7CDB" w14:textId="77777777" w:rsidR="0042491D" w:rsidRPr="00DF476C" w:rsidRDefault="0042491D" w:rsidP="00E57FD0">
      <w:pPr>
        <w:numPr>
          <w:ilvl w:val="0"/>
          <w:numId w:val="6"/>
        </w:numPr>
        <w:spacing w:after="160"/>
        <w:rPr>
          <w:b/>
        </w:rPr>
      </w:pPr>
      <w:r w:rsidRPr="002532E2">
        <w:rPr>
          <w:b/>
          <w:bCs/>
          <w:sz w:val="20"/>
          <w:lang w:eastAsia="en-GB"/>
        </w:rPr>
        <w:t xml:space="preserve">2020-04-29 Wednesday 4-6pm Eastern 2 hours </w:t>
      </w:r>
    </w:p>
    <w:p w14:paraId="2748C9AF" w14:textId="77777777" w:rsidR="0042491D" w:rsidRPr="00F87E40" w:rsidRDefault="0042491D" w:rsidP="00E57FD0">
      <w:pPr>
        <w:pStyle w:val="gmail-msolistparagraph"/>
        <w:numPr>
          <w:ilvl w:val="1"/>
          <w:numId w:val="6"/>
        </w:numPr>
        <w:spacing w:before="0" w:beforeAutospacing="0" w:after="0" w:afterAutospacing="0"/>
        <w:rPr>
          <w:rStyle w:val="gmail-msohyperlink"/>
          <w:sz w:val="20"/>
          <w:szCs w:val="20"/>
        </w:rPr>
      </w:pPr>
      <w:r>
        <w:rPr>
          <w:rStyle w:val="gmail-msohyperlink"/>
          <w:sz w:val="20"/>
          <w:szCs w:val="20"/>
        </w:rPr>
        <w:t xml:space="preserve">Edward AU </w:t>
      </w:r>
      <w:r w:rsidRPr="00F87E40">
        <w:rPr>
          <w:rStyle w:val="gmail-msohyperlink"/>
          <w:sz w:val="20"/>
          <w:szCs w:val="20"/>
        </w:rPr>
        <w:t xml:space="preserve">– </w:t>
      </w:r>
    </w:p>
    <w:p w14:paraId="2E6DF63F" w14:textId="77777777" w:rsidR="0042491D" w:rsidRDefault="0042491D" w:rsidP="00E57FD0">
      <w:pPr>
        <w:pStyle w:val="gmail-msolistparagraph"/>
        <w:numPr>
          <w:ilvl w:val="2"/>
          <w:numId w:val="6"/>
        </w:numPr>
        <w:spacing w:before="0" w:beforeAutospacing="0" w:after="0" w:afterAutospacing="0"/>
        <w:rPr>
          <w:rStyle w:val="gmail-msohyperlink"/>
          <w:sz w:val="20"/>
          <w:szCs w:val="20"/>
        </w:rPr>
      </w:pPr>
      <w:r>
        <w:rPr>
          <w:rStyle w:val="gmail-msohyperlink"/>
          <w:sz w:val="20"/>
          <w:szCs w:val="20"/>
        </w:rPr>
        <w:t xml:space="preserve">MIB deprecation, </w:t>
      </w:r>
      <w:hyperlink r:id="rId105" w:history="1">
        <w:r w:rsidRPr="00F526BB">
          <w:rPr>
            <w:rStyle w:val="Hyperlink"/>
            <w:sz w:val="20"/>
            <w:szCs w:val="20"/>
          </w:rPr>
          <w:t>https://mentor.ieee.org/802.11/dcn/20/11-20-0657-00-000m-proposed-text-change-related-to-the-description-of-a-deprecated-object.docx</w:t>
        </w:r>
      </w:hyperlink>
      <w:r>
        <w:rPr>
          <w:rStyle w:val="gmail-msohyperlink"/>
          <w:sz w:val="20"/>
          <w:szCs w:val="20"/>
        </w:rPr>
        <w:t xml:space="preserve"> </w:t>
      </w:r>
    </w:p>
    <w:p w14:paraId="4B8CA727" w14:textId="77777777" w:rsidR="0042491D" w:rsidRPr="00F87E40" w:rsidRDefault="0042491D" w:rsidP="00E57FD0">
      <w:pPr>
        <w:pStyle w:val="gmail-msolistparagraph"/>
        <w:numPr>
          <w:ilvl w:val="2"/>
          <w:numId w:val="6"/>
        </w:numPr>
        <w:spacing w:before="0" w:beforeAutospacing="0" w:after="0" w:afterAutospacing="0"/>
        <w:rPr>
          <w:rStyle w:val="Hyperlink"/>
          <w:color w:val="auto"/>
          <w:sz w:val="20"/>
          <w:szCs w:val="20"/>
          <w:u w:val="none"/>
        </w:rPr>
      </w:pPr>
      <w:r w:rsidRPr="00F87E40">
        <w:rPr>
          <w:rStyle w:val="gmail-msohyperlink"/>
          <w:sz w:val="20"/>
          <w:szCs w:val="20"/>
        </w:rPr>
        <w:t xml:space="preserve">CID 4101 </w:t>
      </w:r>
      <w:hyperlink r:id="rId106" w:tgtFrame="_blank" w:history="1">
        <w:r w:rsidRPr="00F87E40">
          <w:rPr>
            <w:rStyle w:val="Hyperlink"/>
            <w:sz w:val="20"/>
            <w:szCs w:val="20"/>
          </w:rPr>
          <w:t>https://mentor.ieee.org/802.11/dcn/20/11-20-0270-10-000m-resolutions-for-some-initial-sa-ballot-comments-on-11md-d3-0-part-ii.docx</w:t>
        </w:r>
      </w:hyperlink>
    </w:p>
    <w:p w14:paraId="6DF55BF5" w14:textId="77777777" w:rsidR="0042491D" w:rsidRPr="00F87E40" w:rsidRDefault="0042491D" w:rsidP="00E57FD0">
      <w:pPr>
        <w:pStyle w:val="gmail-msolistparagraph"/>
        <w:numPr>
          <w:ilvl w:val="2"/>
          <w:numId w:val="6"/>
        </w:numPr>
        <w:spacing w:before="0" w:beforeAutospacing="0" w:after="0" w:afterAutospacing="0"/>
        <w:rPr>
          <w:rStyle w:val="gmail-msohyperlink"/>
          <w:sz w:val="20"/>
          <w:szCs w:val="20"/>
        </w:rPr>
      </w:pPr>
      <w:r w:rsidRPr="00F87E40">
        <w:rPr>
          <w:rStyle w:val="gmail-msohyperlink"/>
          <w:sz w:val="20"/>
          <w:szCs w:val="20"/>
        </w:rPr>
        <w:t xml:space="preserve">CID 4497 </w:t>
      </w:r>
      <w:hyperlink r:id="rId107" w:tgtFrame="_blank" w:history="1">
        <w:r w:rsidRPr="00F87E40">
          <w:rPr>
            <w:rStyle w:val="Hyperlink"/>
            <w:sz w:val="20"/>
            <w:szCs w:val="20"/>
          </w:rPr>
          <w:t>https://mentor.ieee.org/802.11/dcn/19/11-19-2163-16-000m-resolutions-for-some-initial-sa-ballot-comments-on-11md-d3-0.docx</w:t>
        </w:r>
      </w:hyperlink>
      <w:r w:rsidRPr="00F87E40">
        <w:rPr>
          <w:sz w:val="20"/>
          <w:szCs w:val="20"/>
        </w:rPr>
        <w:t xml:space="preserve"> </w:t>
      </w:r>
    </w:p>
    <w:p w14:paraId="78D5A935" w14:textId="77777777" w:rsidR="0042491D" w:rsidRPr="00563E98" w:rsidRDefault="0042491D" w:rsidP="00E57FD0">
      <w:pPr>
        <w:pStyle w:val="gmail-msolistparagraph"/>
        <w:numPr>
          <w:ilvl w:val="2"/>
          <w:numId w:val="6"/>
        </w:numPr>
        <w:spacing w:before="0" w:beforeAutospacing="0" w:after="0" w:afterAutospacing="0"/>
        <w:rPr>
          <w:sz w:val="20"/>
          <w:szCs w:val="20"/>
        </w:rPr>
      </w:pPr>
      <w:r w:rsidRPr="00F87E40">
        <w:rPr>
          <w:rStyle w:val="gmail-msohyperlink"/>
          <w:sz w:val="20"/>
          <w:szCs w:val="20"/>
        </w:rPr>
        <w:t>CID</w:t>
      </w:r>
      <w:r>
        <w:rPr>
          <w:rStyle w:val="gmail-msohyperlink"/>
          <w:sz w:val="20"/>
          <w:szCs w:val="20"/>
        </w:rPr>
        <w:t>s 4578, 4579, 458</w:t>
      </w:r>
      <w:r w:rsidRPr="00563E98">
        <w:rPr>
          <w:rStyle w:val="gmail-msohyperlink"/>
          <w:sz w:val="20"/>
          <w:szCs w:val="20"/>
        </w:rPr>
        <w:t xml:space="preserve">0 - </w:t>
      </w:r>
      <w:r w:rsidRPr="00563E98">
        <w:rPr>
          <w:rStyle w:val="Hyperlink"/>
          <w:sz w:val="20"/>
          <w:szCs w:val="20"/>
        </w:rPr>
        <w:t xml:space="preserve">    </w:t>
      </w:r>
      <w:hyperlink r:id="rId108" w:tgtFrame="_blank" w:history="1">
        <w:r w:rsidRPr="00563E98">
          <w:rPr>
            <w:rStyle w:val="Hyperlink"/>
            <w:sz w:val="20"/>
            <w:szCs w:val="20"/>
          </w:rPr>
          <w:t>https://mentor.ieee.org/802.11/dcn/20/11-20-0633-00-000m-resolution-for-cids-4578-4579-and-4580.docx</w:t>
        </w:r>
      </w:hyperlink>
    </w:p>
    <w:p w14:paraId="37C942FA" w14:textId="77777777" w:rsidR="0042491D" w:rsidRPr="00563E98" w:rsidRDefault="0042491D" w:rsidP="00E57FD0">
      <w:pPr>
        <w:pStyle w:val="gmail-msolistparagraph"/>
        <w:numPr>
          <w:ilvl w:val="2"/>
          <w:numId w:val="6"/>
        </w:numPr>
        <w:spacing w:before="0" w:beforeAutospacing="0" w:after="0" w:afterAutospacing="0"/>
        <w:rPr>
          <w:rStyle w:val="Hyperlink"/>
          <w:color w:val="auto"/>
          <w:sz w:val="20"/>
          <w:szCs w:val="20"/>
          <w:u w:val="none"/>
        </w:rPr>
      </w:pPr>
      <w:r w:rsidRPr="00F87E40">
        <w:rPr>
          <w:rStyle w:val="gmail-msohyperlink"/>
          <w:sz w:val="20"/>
          <w:szCs w:val="20"/>
        </w:rPr>
        <w:t xml:space="preserve">CID 4250  </w:t>
      </w:r>
      <w:hyperlink r:id="rId109" w:history="1">
        <w:r w:rsidRPr="00F526BB">
          <w:rPr>
            <w:rStyle w:val="Hyperlink"/>
            <w:sz w:val="20"/>
            <w:szCs w:val="20"/>
          </w:rPr>
          <w:t>https://mentor.ieee.org/802.11/dcn/20/11-20-0371-04-000m-resolution-for-cmmg-mac-related-cids-4217-4218-and-4250.docx</w:t>
        </w:r>
      </w:hyperlink>
      <w:r w:rsidRPr="00F87E40">
        <w:rPr>
          <w:rStyle w:val="Hyperlink"/>
          <w:sz w:val="20"/>
          <w:szCs w:val="20"/>
        </w:rPr>
        <w:t xml:space="preserve"> </w:t>
      </w:r>
    </w:p>
    <w:p w14:paraId="3F1B39E0" w14:textId="77777777" w:rsidR="0042491D" w:rsidRPr="00563E98" w:rsidRDefault="0042491D" w:rsidP="00E57FD0">
      <w:pPr>
        <w:pStyle w:val="gmail-msolistparagraph"/>
        <w:numPr>
          <w:ilvl w:val="2"/>
          <w:numId w:val="6"/>
        </w:numPr>
        <w:spacing w:before="0" w:beforeAutospacing="0" w:after="0" w:afterAutospacing="0"/>
        <w:rPr>
          <w:rStyle w:val="gmail-msohyperlink"/>
          <w:sz w:val="20"/>
          <w:szCs w:val="20"/>
        </w:rPr>
      </w:pPr>
      <w:r w:rsidRPr="00F87E40">
        <w:rPr>
          <w:rStyle w:val="gmail-msohyperlink"/>
          <w:sz w:val="20"/>
          <w:szCs w:val="20"/>
        </w:rPr>
        <w:t>CID</w:t>
      </w:r>
      <w:r>
        <w:rPr>
          <w:rStyle w:val="gmail-msohyperlink"/>
          <w:sz w:val="20"/>
          <w:szCs w:val="20"/>
        </w:rPr>
        <w:t xml:space="preserve">s 4162, 4256, 4122, 4102 - </w:t>
      </w:r>
      <w:hyperlink r:id="rId110" w:tgtFrame="_blank" w:history="1">
        <w:r w:rsidRPr="00563E98">
          <w:rPr>
            <w:rStyle w:val="Hyperlink"/>
            <w:sz w:val="20"/>
            <w:szCs w:val="20"/>
          </w:rPr>
          <w:t>https://mentor.ieee.org/802.11/dcn/20/11-20-0634-00-000m-resolution-for-gen-cids-4162-4256-4122-and-4102.docx</w:t>
        </w:r>
      </w:hyperlink>
    </w:p>
    <w:p w14:paraId="1288240A" w14:textId="77777777" w:rsidR="0042491D" w:rsidRPr="00563E98" w:rsidRDefault="0042491D" w:rsidP="00E57FD0">
      <w:pPr>
        <w:pStyle w:val="gmail-msolistparagraph"/>
        <w:numPr>
          <w:ilvl w:val="1"/>
          <w:numId w:val="6"/>
        </w:numPr>
        <w:spacing w:before="0" w:beforeAutospacing="0" w:after="0" w:afterAutospacing="0"/>
        <w:rPr>
          <w:rStyle w:val="gmail-msohyperlink"/>
          <w:sz w:val="20"/>
          <w:szCs w:val="20"/>
        </w:rPr>
      </w:pPr>
      <w:r w:rsidRPr="00563E98">
        <w:rPr>
          <w:rStyle w:val="gmail-msohyperlink"/>
          <w:sz w:val="20"/>
          <w:szCs w:val="20"/>
        </w:rPr>
        <w:t xml:space="preserve">Jon ROSDAHL – GEN CIDs </w:t>
      </w:r>
    </w:p>
    <w:p w14:paraId="094AD0F1" w14:textId="0BDB490F" w:rsidR="009C29DD" w:rsidRPr="0079196A" w:rsidRDefault="0042491D" w:rsidP="00E57FD0">
      <w:pPr>
        <w:pStyle w:val="gmail-msolistparagraph"/>
        <w:numPr>
          <w:ilvl w:val="1"/>
          <w:numId w:val="6"/>
        </w:numPr>
        <w:spacing w:before="0" w:beforeAutospacing="0" w:after="0" w:afterAutospacing="0"/>
        <w:rPr>
          <w:color w:val="000000"/>
          <w:sz w:val="20"/>
          <w:szCs w:val="20"/>
        </w:rPr>
      </w:pPr>
      <w:r w:rsidRPr="00962EF2">
        <w:rPr>
          <w:rStyle w:val="gmail-msohyperlink"/>
          <w:sz w:val="20"/>
          <w:szCs w:val="20"/>
        </w:rPr>
        <w:t xml:space="preserve">Mark RISON - CIDs – </w:t>
      </w:r>
      <w:r>
        <w:rPr>
          <w:rStyle w:val="gmail-msohyperlink"/>
          <w:sz w:val="20"/>
          <w:szCs w:val="20"/>
        </w:rPr>
        <w:t xml:space="preserve">(out of time, not discussed) </w:t>
      </w:r>
      <w:r>
        <w:rPr>
          <w:bCs/>
          <w:sz w:val="20"/>
          <w:szCs w:val="20"/>
          <w:lang w:eastAsia="en-GB"/>
        </w:rPr>
        <w:t xml:space="preserve">see </w:t>
      </w:r>
      <w:hyperlink r:id="rId111" w:history="1">
        <w:r w:rsidRPr="00F526BB">
          <w:rPr>
            <w:rStyle w:val="Hyperlink"/>
            <w:bCs/>
            <w:sz w:val="20"/>
            <w:szCs w:val="20"/>
            <w:lang w:eastAsia="en-GB"/>
          </w:rPr>
          <w:t>https://mentor.ieee.org/802.11/dcn/20/11-20-0639-03-000m-selected-rison-discussion-cids.xlsx</w:t>
        </w:r>
      </w:hyperlink>
      <w:r w:rsidR="009C29DD">
        <w:rPr>
          <w:rStyle w:val="Hyperlink"/>
          <w:sz w:val="20"/>
        </w:rPr>
        <w:br/>
      </w:r>
    </w:p>
    <w:p w14:paraId="4E87E92C" w14:textId="77777777" w:rsidR="002B1F76" w:rsidRPr="00DF476C" w:rsidRDefault="002B1F76" w:rsidP="00E57FD0">
      <w:pPr>
        <w:numPr>
          <w:ilvl w:val="0"/>
          <w:numId w:val="6"/>
        </w:numPr>
        <w:spacing w:after="160"/>
        <w:rPr>
          <w:b/>
          <w:sz w:val="24"/>
          <w:szCs w:val="24"/>
          <w:lang w:eastAsia="en-GB"/>
        </w:rPr>
      </w:pPr>
      <w:r w:rsidRPr="002532E2">
        <w:rPr>
          <w:b/>
          <w:bCs/>
          <w:sz w:val="20"/>
          <w:lang w:eastAsia="en-GB"/>
        </w:rPr>
        <w:t>2020-05-01 Friday 10 am Eastern 2 hours</w:t>
      </w:r>
      <w:r>
        <w:rPr>
          <w:b/>
          <w:bCs/>
          <w:sz w:val="20"/>
          <w:lang w:eastAsia="en-GB"/>
        </w:rPr>
        <w:t>, extended 30 minutes</w:t>
      </w:r>
      <w:r w:rsidRPr="002532E2">
        <w:rPr>
          <w:b/>
          <w:bCs/>
          <w:sz w:val="20"/>
          <w:lang w:eastAsia="en-GB"/>
        </w:rPr>
        <w:t xml:space="preserve"> </w:t>
      </w:r>
    </w:p>
    <w:p w14:paraId="4F090943" w14:textId="77777777" w:rsidR="002B1F76" w:rsidRPr="007462B5" w:rsidRDefault="002B1F76" w:rsidP="00E57FD0">
      <w:pPr>
        <w:pStyle w:val="gmail-msolistparagraph"/>
        <w:numPr>
          <w:ilvl w:val="1"/>
          <w:numId w:val="6"/>
        </w:numPr>
        <w:spacing w:before="0" w:beforeAutospacing="0" w:after="0" w:afterAutospacing="0"/>
        <w:rPr>
          <w:sz w:val="20"/>
          <w:szCs w:val="20"/>
        </w:rPr>
      </w:pPr>
      <w:r>
        <w:rPr>
          <w:bCs/>
          <w:sz w:val="20"/>
          <w:szCs w:val="20"/>
          <w:lang w:eastAsia="en-GB"/>
        </w:rPr>
        <w:t>Sean COFFEY –  CID 4229, 4471</w:t>
      </w:r>
    </w:p>
    <w:p w14:paraId="28B525BC" w14:textId="77777777" w:rsidR="002B1F76" w:rsidRPr="007462B5" w:rsidRDefault="001D26A3" w:rsidP="00E57FD0">
      <w:pPr>
        <w:pStyle w:val="gmail-msolistparagraph"/>
        <w:numPr>
          <w:ilvl w:val="2"/>
          <w:numId w:val="6"/>
        </w:numPr>
        <w:spacing w:before="0" w:beforeAutospacing="0" w:after="0" w:afterAutospacing="0"/>
        <w:rPr>
          <w:sz w:val="20"/>
          <w:szCs w:val="20"/>
        </w:rPr>
      </w:pPr>
      <w:hyperlink r:id="rId112" w:history="1">
        <w:r w:rsidR="002B1F76" w:rsidRPr="00754A3B">
          <w:rPr>
            <w:rStyle w:val="Hyperlink"/>
            <w:bCs/>
            <w:sz w:val="20"/>
            <w:szCs w:val="20"/>
            <w:lang w:eastAsia="en-GB"/>
          </w:rPr>
          <w:t>https://mentor.ieee.org/802.11/dcn/20/11-20-0683-00-000m-revmd-sb1-phy-cr-cid-4229.docx</w:t>
        </w:r>
      </w:hyperlink>
    </w:p>
    <w:p w14:paraId="48756155" w14:textId="77777777" w:rsidR="002B1F76" w:rsidRPr="0000440F" w:rsidRDefault="002B1F76" w:rsidP="00E57FD0">
      <w:pPr>
        <w:pStyle w:val="gmail-msolistparagraph"/>
        <w:numPr>
          <w:ilvl w:val="2"/>
          <w:numId w:val="6"/>
        </w:numPr>
        <w:spacing w:before="0" w:beforeAutospacing="0" w:after="0" w:afterAutospacing="0"/>
        <w:rPr>
          <w:sz w:val="20"/>
          <w:szCs w:val="20"/>
        </w:rPr>
      </w:pPr>
      <w:r>
        <w:rPr>
          <w:bCs/>
          <w:sz w:val="20"/>
          <w:szCs w:val="20"/>
          <w:lang w:eastAsia="en-GB"/>
        </w:rPr>
        <w:t xml:space="preserve"> </w:t>
      </w:r>
      <w:hyperlink r:id="rId113" w:history="1">
        <w:r w:rsidRPr="00754A3B">
          <w:rPr>
            <w:rStyle w:val="Hyperlink"/>
            <w:bCs/>
            <w:sz w:val="20"/>
            <w:szCs w:val="20"/>
            <w:lang w:eastAsia="en-GB"/>
          </w:rPr>
          <w:t>https://mentor.ieee.org/802.11/dcn/20/11-20-0691-00-000m-revmd-sb1-phy-cr-cid-4471.docx</w:t>
        </w:r>
      </w:hyperlink>
      <w:r>
        <w:rPr>
          <w:bCs/>
          <w:sz w:val="20"/>
          <w:szCs w:val="20"/>
          <w:lang w:eastAsia="en-GB"/>
        </w:rPr>
        <w:t xml:space="preserve">  </w:t>
      </w:r>
    </w:p>
    <w:p w14:paraId="5A23D105" w14:textId="77777777" w:rsidR="002B1F76" w:rsidRDefault="002B1F76" w:rsidP="00E57FD0">
      <w:pPr>
        <w:pStyle w:val="gmail-msolistparagraph"/>
        <w:numPr>
          <w:ilvl w:val="1"/>
          <w:numId w:val="6"/>
        </w:numPr>
        <w:spacing w:before="0" w:beforeAutospacing="0" w:after="0" w:afterAutospacing="0"/>
        <w:rPr>
          <w:rStyle w:val="gmail-msohyperlink"/>
          <w:sz w:val="20"/>
          <w:szCs w:val="20"/>
        </w:rPr>
      </w:pPr>
      <w:r>
        <w:rPr>
          <w:rStyle w:val="gmail-msohyperlink"/>
          <w:sz w:val="20"/>
          <w:szCs w:val="20"/>
        </w:rPr>
        <w:t xml:space="preserve">Menzo WENTINK - CIDs 4494, 4495, 4416 </w:t>
      </w:r>
      <w:hyperlink r:id="rId114" w:history="1">
        <w:r w:rsidRPr="00754A3B">
          <w:rPr>
            <w:rStyle w:val="Hyperlink"/>
            <w:sz w:val="20"/>
            <w:szCs w:val="20"/>
          </w:rPr>
          <w:t>https://mentor.ieee.org/802.11/dcn/20/11-20-0150-08-000m-assorted-crs-revmd-draft-3-0.docx</w:t>
        </w:r>
      </w:hyperlink>
      <w:r>
        <w:rPr>
          <w:rStyle w:val="gmail-msohyperlink"/>
          <w:sz w:val="20"/>
          <w:szCs w:val="20"/>
        </w:rPr>
        <w:t xml:space="preserve"> </w:t>
      </w:r>
    </w:p>
    <w:p w14:paraId="2B16902C" w14:textId="77777777" w:rsidR="002B1F76" w:rsidRDefault="002B1F76" w:rsidP="00E57FD0">
      <w:pPr>
        <w:pStyle w:val="gmail-msolistparagraph"/>
        <w:numPr>
          <w:ilvl w:val="1"/>
          <w:numId w:val="6"/>
        </w:numPr>
        <w:spacing w:before="0" w:beforeAutospacing="0" w:after="0" w:afterAutospacing="0"/>
        <w:rPr>
          <w:rStyle w:val="gmail-msohyperlink"/>
          <w:sz w:val="20"/>
          <w:szCs w:val="20"/>
        </w:rPr>
      </w:pPr>
      <w:r>
        <w:rPr>
          <w:rStyle w:val="gmail-msohyperlink"/>
          <w:sz w:val="20"/>
          <w:szCs w:val="20"/>
        </w:rPr>
        <w:t>Graham SMITH – CIDs 4444 11-20-367, CIDs 4438, 4439</w:t>
      </w:r>
    </w:p>
    <w:p w14:paraId="1BA5BC48" w14:textId="77777777" w:rsidR="002B1F76" w:rsidRPr="00C263E6" w:rsidRDefault="002B1F76" w:rsidP="00E57FD0">
      <w:pPr>
        <w:numPr>
          <w:ilvl w:val="1"/>
          <w:numId w:val="6"/>
        </w:numPr>
        <w:rPr>
          <w:rStyle w:val="Hyperlink"/>
          <w:color w:val="auto"/>
          <w:sz w:val="24"/>
          <w:szCs w:val="24"/>
          <w:u w:val="none"/>
          <w:lang w:eastAsia="en-GB"/>
        </w:rPr>
      </w:pPr>
      <w:r w:rsidRPr="00C263E6">
        <w:rPr>
          <w:rStyle w:val="il"/>
          <w:sz w:val="20"/>
        </w:rPr>
        <w:t xml:space="preserve">Stephen MCCANN – CID 4100 </w:t>
      </w:r>
      <w:hyperlink r:id="rId115" w:history="1">
        <w:r w:rsidRPr="00C263E6">
          <w:rPr>
            <w:rStyle w:val="Hyperlink"/>
            <w:sz w:val="20"/>
          </w:rPr>
          <w:t>https://mentor.ieee.org/802.11/dcn/20/11-20-0654-00-000m-cid-4100-proposed-resolution.doc</w:t>
        </w:r>
      </w:hyperlink>
      <w:r w:rsidRPr="00C263E6">
        <w:rPr>
          <w:rStyle w:val="il"/>
          <w:sz w:val="20"/>
        </w:rPr>
        <w:t xml:space="preserve"> </w:t>
      </w:r>
      <w:r w:rsidRPr="00C263E6">
        <w:rPr>
          <w:rStyle w:val="Hyperlink"/>
          <w:bCs/>
          <w:sz w:val="20"/>
          <w:lang w:eastAsia="en-GB"/>
        </w:rPr>
        <w:t xml:space="preserve"> </w:t>
      </w:r>
    </w:p>
    <w:p w14:paraId="71D47069" w14:textId="77777777" w:rsidR="001906CD" w:rsidRDefault="002B1F76" w:rsidP="00E57FD0">
      <w:pPr>
        <w:numPr>
          <w:ilvl w:val="1"/>
          <w:numId w:val="6"/>
        </w:numPr>
        <w:rPr>
          <w:rStyle w:val="gmail-msohyperlink"/>
          <w:sz w:val="24"/>
          <w:szCs w:val="24"/>
          <w:lang w:eastAsia="en-GB"/>
        </w:rPr>
      </w:pPr>
      <w:r w:rsidRPr="00C263E6">
        <w:rPr>
          <w:rStyle w:val="gmail-msohyperlink"/>
          <w:sz w:val="20"/>
        </w:rPr>
        <w:t>Mark</w:t>
      </w:r>
      <w:r>
        <w:rPr>
          <w:rStyle w:val="gmail-msohyperlink"/>
          <w:sz w:val="20"/>
        </w:rPr>
        <w:t xml:space="preserve"> RISON</w:t>
      </w:r>
      <w:r w:rsidRPr="00C263E6">
        <w:rPr>
          <w:rStyle w:val="gmail-msohyperlink"/>
          <w:sz w:val="20"/>
        </w:rPr>
        <w:t xml:space="preserve"> –</w:t>
      </w:r>
      <w:r>
        <w:rPr>
          <w:rStyle w:val="gmail-msohyperlink"/>
          <w:sz w:val="20"/>
        </w:rPr>
        <w:t xml:space="preserve"> </w:t>
      </w:r>
      <w:r w:rsidRPr="00C263E6">
        <w:rPr>
          <w:rStyle w:val="gmail-msohyperlink"/>
          <w:sz w:val="20"/>
        </w:rPr>
        <w:t>CIDs</w:t>
      </w:r>
      <w:r>
        <w:rPr>
          <w:rStyle w:val="gmail-msohyperlink"/>
          <w:sz w:val="20"/>
        </w:rPr>
        <w:t xml:space="preserve"> 4432, 4451, 4767, 4625, 4543</w:t>
      </w:r>
      <w:r w:rsidRPr="00C263E6">
        <w:rPr>
          <w:rStyle w:val="gmail-msohyperlink"/>
          <w:sz w:val="20"/>
        </w:rPr>
        <w:t xml:space="preserve">  </w:t>
      </w:r>
      <w:hyperlink r:id="rId116" w:history="1">
        <w:r w:rsidRPr="00C263E6">
          <w:rPr>
            <w:rStyle w:val="Hyperlink"/>
            <w:sz w:val="20"/>
          </w:rPr>
          <w:t>https://mentor.ieee.org/802.11/dcn/20/11-20-0435-02-000m-resolutions-for-some-comments-on-11md-d3-0-sb1.docx</w:t>
        </w:r>
      </w:hyperlink>
      <w:r w:rsidRPr="00C263E6">
        <w:rPr>
          <w:rStyle w:val="gmail-msohyperlink"/>
          <w:sz w:val="20"/>
        </w:rPr>
        <w:t xml:space="preserve"> </w:t>
      </w:r>
    </w:p>
    <w:p w14:paraId="7B061115" w14:textId="005B66C0" w:rsidR="001906CD" w:rsidRPr="001906CD" w:rsidRDefault="002B1F76" w:rsidP="00E57FD0">
      <w:pPr>
        <w:numPr>
          <w:ilvl w:val="1"/>
          <w:numId w:val="6"/>
        </w:numPr>
        <w:rPr>
          <w:rStyle w:val="Hyperlink"/>
          <w:color w:val="auto"/>
          <w:sz w:val="24"/>
          <w:szCs w:val="24"/>
          <w:u w:val="none"/>
          <w:lang w:eastAsia="en-GB"/>
        </w:rPr>
      </w:pPr>
      <w:r w:rsidRPr="001906CD">
        <w:rPr>
          <w:rStyle w:val="gmail-msohyperlink"/>
          <w:sz w:val="20"/>
        </w:rPr>
        <w:t xml:space="preserve">Mark RISON - CIDs – </w:t>
      </w:r>
      <w:r w:rsidRPr="001906CD">
        <w:rPr>
          <w:bCs/>
          <w:sz w:val="20"/>
          <w:lang w:eastAsia="en-GB"/>
        </w:rPr>
        <w:t xml:space="preserve">see </w:t>
      </w:r>
      <w:hyperlink r:id="rId117" w:history="1">
        <w:r w:rsidRPr="001906CD">
          <w:rPr>
            <w:rStyle w:val="Hyperlink"/>
            <w:bCs/>
            <w:sz w:val="20"/>
            <w:lang w:eastAsia="en-GB"/>
          </w:rPr>
          <w:t>https://mentor.ieee.org/802.11/dcn/20/11-20-0639-03-000m-selected-rison-discussion-cids.xlsx</w:t>
        </w:r>
      </w:hyperlink>
      <w:r w:rsidR="001906CD">
        <w:rPr>
          <w:rStyle w:val="Hyperlink"/>
          <w:bCs/>
          <w:sz w:val="20"/>
          <w:lang w:eastAsia="en-GB"/>
        </w:rPr>
        <w:br/>
      </w:r>
    </w:p>
    <w:p w14:paraId="1449249D" w14:textId="77777777" w:rsidR="001906CD" w:rsidRPr="0010205A" w:rsidRDefault="001906CD" w:rsidP="00E57FD0">
      <w:pPr>
        <w:numPr>
          <w:ilvl w:val="0"/>
          <w:numId w:val="6"/>
        </w:numPr>
        <w:spacing w:after="160"/>
        <w:rPr>
          <w:b/>
        </w:rPr>
      </w:pPr>
      <w:r w:rsidRPr="002532E2">
        <w:rPr>
          <w:b/>
          <w:bCs/>
          <w:sz w:val="20"/>
          <w:lang w:eastAsia="en-GB"/>
        </w:rPr>
        <w:t xml:space="preserve">2020-05-06 Wednesday 4-6pm Eastern 2 hours </w:t>
      </w:r>
    </w:p>
    <w:p w14:paraId="550E67E9" w14:textId="77777777" w:rsidR="001906CD" w:rsidRPr="00786407" w:rsidRDefault="001906CD" w:rsidP="00E57FD0">
      <w:pPr>
        <w:numPr>
          <w:ilvl w:val="1"/>
          <w:numId w:val="6"/>
        </w:numPr>
        <w:rPr>
          <w:color w:val="000000"/>
          <w:sz w:val="20"/>
        </w:rPr>
      </w:pPr>
      <w:r w:rsidRPr="00F11320">
        <w:rPr>
          <w:rStyle w:val="il"/>
          <w:sz w:val="20"/>
        </w:rPr>
        <w:t xml:space="preserve">Chris Hansen – CIDs </w:t>
      </w:r>
      <w:r>
        <w:t>4071, 4075, 4283, 4480, 4486, 4640</w:t>
      </w:r>
    </w:p>
    <w:p w14:paraId="24B53D6C" w14:textId="77777777" w:rsidR="001906CD" w:rsidRDefault="001D26A3" w:rsidP="00E57FD0">
      <w:pPr>
        <w:numPr>
          <w:ilvl w:val="2"/>
          <w:numId w:val="6"/>
        </w:numPr>
        <w:rPr>
          <w:rStyle w:val="il"/>
          <w:color w:val="000000"/>
          <w:sz w:val="20"/>
        </w:rPr>
      </w:pPr>
      <w:hyperlink r:id="rId118" w:history="1">
        <w:r w:rsidR="001906CD" w:rsidRPr="00A25EA8">
          <w:rPr>
            <w:rStyle w:val="Hyperlink"/>
            <w:sz w:val="20"/>
          </w:rPr>
          <w:t>https://mentor.ieee.org/802.11/dcn/20/11-20-0531-01-000m-dmg-comment-resolutions.docx</w:t>
        </w:r>
      </w:hyperlink>
      <w:r w:rsidR="001906CD">
        <w:rPr>
          <w:rStyle w:val="il"/>
          <w:color w:val="000000"/>
          <w:sz w:val="20"/>
        </w:rPr>
        <w:t xml:space="preserve"> </w:t>
      </w:r>
    </w:p>
    <w:p w14:paraId="580221AA" w14:textId="77777777" w:rsidR="001906CD" w:rsidRDefault="001D26A3" w:rsidP="00E57FD0">
      <w:pPr>
        <w:numPr>
          <w:ilvl w:val="2"/>
          <w:numId w:val="6"/>
        </w:numPr>
        <w:rPr>
          <w:rStyle w:val="il"/>
          <w:color w:val="000000"/>
          <w:sz w:val="20"/>
        </w:rPr>
      </w:pPr>
      <w:hyperlink r:id="rId119" w:history="1">
        <w:r w:rsidR="001906CD" w:rsidRPr="00A25EA8">
          <w:rPr>
            <w:rStyle w:val="Hyperlink"/>
            <w:sz w:val="20"/>
          </w:rPr>
          <w:t>https://mentor.ieee.org/802.11/dcn/20/11-20-0711-01-000m-cid-4071-4075-resolutions.docx</w:t>
        </w:r>
      </w:hyperlink>
      <w:r w:rsidR="001906CD">
        <w:rPr>
          <w:rStyle w:val="il"/>
          <w:color w:val="000000"/>
          <w:sz w:val="20"/>
        </w:rPr>
        <w:t xml:space="preserve"> </w:t>
      </w:r>
    </w:p>
    <w:p w14:paraId="64D250E5" w14:textId="77777777" w:rsidR="001906CD" w:rsidRPr="00F11320" w:rsidRDefault="001906CD" w:rsidP="00E57FD0">
      <w:pPr>
        <w:numPr>
          <w:ilvl w:val="1"/>
          <w:numId w:val="6"/>
        </w:numPr>
        <w:rPr>
          <w:rStyle w:val="il"/>
          <w:color w:val="000000"/>
          <w:sz w:val="20"/>
        </w:rPr>
      </w:pPr>
      <w:r>
        <w:rPr>
          <w:rStyle w:val="il"/>
          <w:color w:val="000000"/>
          <w:sz w:val="20"/>
        </w:rPr>
        <w:t xml:space="preserve">Edward AU - </w:t>
      </w:r>
      <w:hyperlink r:id="rId120" w:history="1">
        <w:r w:rsidRPr="00754A3B">
          <w:rPr>
            <w:rStyle w:val="Hyperlink"/>
            <w:sz w:val="20"/>
          </w:rPr>
          <w:t>https://mentor.ieee.org/802.11/dcn/20/11-20-0696-00-000m-proposed-resolution-for-cid-4603.docx</w:t>
        </w:r>
      </w:hyperlink>
      <w:r>
        <w:rPr>
          <w:rStyle w:val="il"/>
          <w:color w:val="000000"/>
          <w:sz w:val="20"/>
        </w:rPr>
        <w:t xml:space="preserve"> </w:t>
      </w:r>
    </w:p>
    <w:p w14:paraId="73764EBC" w14:textId="77777777" w:rsidR="001906CD" w:rsidRPr="00B17158" w:rsidRDefault="001906CD" w:rsidP="00E57FD0">
      <w:pPr>
        <w:pStyle w:val="gmail-msolistparagraph"/>
        <w:numPr>
          <w:ilvl w:val="1"/>
          <w:numId w:val="6"/>
        </w:numPr>
        <w:spacing w:before="0" w:beforeAutospacing="0" w:after="0" w:afterAutospacing="0"/>
        <w:rPr>
          <w:color w:val="000000"/>
          <w:sz w:val="20"/>
          <w:szCs w:val="20"/>
        </w:rPr>
      </w:pPr>
      <w:r w:rsidRPr="00F11320">
        <w:rPr>
          <w:sz w:val="20"/>
        </w:rPr>
        <w:t>Matthew Fischer</w:t>
      </w:r>
    </w:p>
    <w:p w14:paraId="1CB77191" w14:textId="77777777" w:rsidR="001906CD" w:rsidRPr="0079196A" w:rsidRDefault="001D26A3" w:rsidP="00E57FD0">
      <w:pPr>
        <w:pStyle w:val="gmail-msolistparagraph"/>
        <w:numPr>
          <w:ilvl w:val="2"/>
          <w:numId w:val="6"/>
        </w:numPr>
        <w:spacing w:before="0" w:beforeAutospacing="0" w:after="0" w:afterAutospacing="0"/>
        <w:rPr>
          <w:rStyle w:val="Hyperlink"/>
          <w:color w:val="000000"/>
          <w:sz w:val="20"/>
          <w:szCs w:val="20"/>
          <w:u w:val="none"/>
        </w:rPr>
      </w:pPr>
      <w:hyperlink r:id="rId121" w:history="1">
        <w:r w:rsidR="001906CD" w:rsidRPr="0079196A">
          <w:rPr>
            <w:rStyle w:val="Hyperlink"/>
            <w:sz w:val="20"/>
          </w:rPr>
          <w:t>https://mentor.ieee.org/802.11/dcn/20/11-20-0516-01-000m-cr-mscs-and-cid4158.docx</w:t>
        </w:r>
      </w:hyperlink>
    </w:p>
    <w:p w14:paraId="448C9779" w14:textId="77777777" w:rsidR="001906CD" w:rsidRPr="00B17158" w:rsidRDefault="001D26A3" w:rsidP="00E57FD0">
      <w:pPr>
        <w:pStyle w:val="gmail-msolistparagraph"/>
        <w:numPr>
          <w:ilvl w:val="2"/>
          <w:numId w:val="6"/>
        </w:numPr>
        <w:spacing w:before="0" w:beforeAutospacing="0" w:after="0" w:afterAutospacing="0"/>
        <w:rPr>
          <w:color w:val="000000"/>
          <w:sz w:val="20"/>
          <w:szCs w:val="20"/>
        </w:rPr>
      </w:pPr>
      <w:hyperlink r:id="rId122" w:history="1">
        <w:r w:rsidR="001906CD" w:rsidRPr="0021110D">
          <w:rPr>
            <w:rStyle w:val="Hyperlink"/>
            <w:sz w:val="20"/>
            <w:szCs w:val="20"/>
          </w:rPr>
          <w:t>https://mentor.ieee.org/802.11/dcn/19/11-19-1778-05-000m-india-ch-167-169-173.pptx</w:t>
        </w:r>
      </w:hyperlink>
      <w:r w:rsidR="001906CD">
        <w:rPr>
          <w:rStyle w:val="Hyperlink"/>
          <w:sz w:val="20"/>
          <w:szCs w:val="20"/>
        </w:rPr>
        <w:t xml:space="preserve"> </w:t>
      </w:r>
    </w:p>
    <w:p w14:paraId="609BE7F4" w14:textId="77777777" w:rsidR="001906CD" w:rsidRPr="00F11320" w:rsidRDefault="001906CD" w:rsidP="00E57FD0">
      <w:pPr>
        <w:numPr>
          <w:ilvl w:val="1"/>
          <w:numId w:val="6"/>
        </w:numPr>
        <w:rPr>
          <w:color w:val="000000"/>
          <w:sz w:val="20"/>
        </w:rPr>
      </w:pPr>
      <w:r>
        <w:rPr>
          <w:sz w:val="20"/>
        </w:rPr>
        <w:t>CID 4156</w:t>
      </w:r>
    </w:p>
    <w:p w14:paraId="581E642A" w14:textId="77777777" w:rsidR="001906CD" w:rsidRPr="00B17158" w:rsidRDefault="001906CD" w:rsidP="00E57FD0">
      <w:pPr>
        <w:pStyle w:val="gmail-msolistparagraph"/>
        <w:numPr>
          <w:ilvl w:val="2"/>
          <w:numId w:val="6"/>
        </w:numPr>
        <w:spacing w:before="0" w:beforeAutospacing="0" w:after="0" w:afterAutospacing="0"/>
        <w:rPr>
          <w:rStyle w:val="gmail-msohyperlink"/>
          <w:color w:val="000000"/>
          <w:sz w:val="20"/>
          <w:szCs w:val="20"/>
        </w:rPr>
      </w:pPr>
      <w:r w:rsidRPr="00B17158">
        <w:rPr>
          <w:sz w:val="20"/>
        </w:rPr>
        <w:t xml:space="preserve">Matthew Fischer, </w:t>
      </w:r>
      <w:r w:rsidRPr="00B17158">
        <w:rPr>
          <w:rStyle w:val="Hyperlink"/>
          <w:sz w:val="20"/>
          <w:szCs w:val="20"/>
        </w:rPr>
        <w:t>https://mentor.ieee.org/802.11/dcn/19/11-19-1562-04-000m-all-sta-crs-mcs-negotiation.docx</w:t>
      </w:r>
      <w:r w:rsidRPr="00B17158">
        <w:rPr>
          <w:rStyle w:val="gmail-msohyperlink"/>
          <w:color w:val="000000"/>
          <w:sz w:val="20"/>
          <w:szCs w:val="20"/>
        </w:rPr>
        <w:t xml:space="preserve"> </w:t>
      </w:r>
    </w:p>
    <w:p w14:paraId="20F58803" w14:textId="77777777" w:rsidR="001906CD" w:rsidRDefault="001906CD" w:rsidP="00E57FD0">
      <w:pPr>
        <w:pStyle w:val="gmail-msolistparagraph"/>
        <w:numPr>
          <w:ilvl w:val="2"/>
          <w:numId w:val="6"/>
        </w:numPr>
        <w:spacing w:before="0" w:beforeAutospacing="0" w:after="0" w:afterAutospacing="0"/>
        <w:rPr>
          <w:rStyle w:val="gmail-msohyperlink"/>
          <w:color w:val="000000"/>
          <w:sz w:val="20"/>
          <w:szCs w:val="20"/>
        </w:rPr>
      </w:pPr>
      <w:r>
        <w:rPr>
          <w:rStyle w:val="gmail-msohyperlink"/>
          <w:color w:val="000000"/>
          <w:sz w:val="20"/>
          <w:szCs w:val="20"/>
        </w:rPr>
        <w:t xml:space="preserve">Po-Kai Huang - </w:t>
      </w:r>
      <w:hyperlink r:id="rId123" w:history="1">
        <w:r w:rsidRPr="00754A3B">
          <w:rPr>
            <w:rStyle w:val="Hyperlink"/>
            <w:sz w:val="20"/>
            <w:szCs w:val="20"/>
          </w:rPr>
          <w:t>https://mentor.ieee.org/802.11/dcn/20/11-20-0678-01-000m-some-thoughts-on-control-response-mcs-negotiation.pptx</w:t>
        </w:r>
      </w:hyperlink>
      <w:r>
        <w:rPr>
          <w:rStyle w:val="gmail-msohyperlink"/>
          <w:color w:val="000000"/>
          <w:sz w:val="20"/>
          <w:szCs w:val="20"/>
        </w:rPr>
        <w:t xml:space="preserve"> </w:t>
      </w:r>
    </w:p>
    <w:p w14:paraId="066F8C06" w14:textId="77777777" w:rsidR="001906CD" w:rsidRPr="00632A98" w:rsidRDefault="001906CD" w:rsidP="00E57FD0">
      <w:pPr>
        <w:numPr>
          <w:ilvl w:val="1"/>
          <w:numId w:val="6"/>
        </w:numPr>
        <w:spacing w:after="160"/>
        <w:rPr>
          <w:rStyle w:val="Hyperlink"/>
          <w:color w:val="auto"/>
          <w:sz w:val="20"/>
          <w:u w:val="none"/>
          <w:lang w:eastAsia="en-GB"/>
        </w:rPr>
      </w:pPr>
      <w:r w:rsidRPr="00560669">
        <w:rPr>
          <w:bCs/>
          <w:sz w:val="20"/>
          <w:lang w:eastAsia="en-GB"/>
        </w:rPr>
        <w:t xml:space="preserve">Dan Harkins </w:t>
      </w:r>
      <w:hyperlink r:id="rId124" w:history="1">
        <w:r w:rsidRPr="00A25EA8">
          <w:rPr>
            <w:rStyle w:val="Hyperlink"/>
            <w:sz w:val="20"/>
          </w:rPr>
          <w:t>https://mentor.ieee.org/802.11/dcn/20/11-20-0543-02-000m-privacy-for-password-identifiers.docx</w:t>
        </w:r>
      </w:hyperlink>
      <w:r>
        <w:rPr>
          <w:rStyle w:val="Hyperlink"/>
          <w:sz w:val="20"/>
        </w:rPr>
        <w:t xml:space="preserve"> </w:t>
      </w:r>
    </w:p>
    <w:p w14:paraId="3E7A314A" w14:textId="77777777" w:rsidR="00632A98" w:rsidRPr="00660BDB" w:rsidRDefault="00632A98" w:rsidP="00E57FD0">
      <w:pPr>
        <w:numPr>
          <w:ilvl w:val="0"/>
          <w:numId w:val="6"/>
        </w:numPr>
        <w:spacing w:after="160"/>
        <w:rPr>
          <w:b/>
          <w:sz w:val="24"/>
          <w:szCs w:val="24"/>
          <w:lang w:eastAsia="en-GB"/>
        </w:rPr>
      </w:pPr>
      <w:r w:rsidRPr="002532E2">
        <w:rPr>
          <w:b/>
          <w:bCs/>
          <w:sz w:val="20"/>
          <w:lang w:eastAsia="en-GB"/>
        </w:rPr>
        <w:t xml:space="preserve">2020-05-08 Friday 10 am Eastern 2 hours </w:t>
      </w:r>
    </w:p>
    <w:p w14:paraId="70C1B2B4" w14:textId="6DCDB958" w:rsidR="00632A98" w:rsidRDefault="00632A98" w:rsidP="00E57FD0">
      <w:pPr>
        <w:pStyle w:val="gmail-msolistparagraph"/>
        <w:numPr>
          <w:ilvl w:val="1"/>
          <w:numId w:val="6"/>
        </w:numPr>
        <w:spacing w:before="0" w:beforeAutospacing="0" w:after="0" w:afterAutospacing="0"/>
        <w:rPr>
          <w:rStyle w:val="gmail-msohyperlink"/>
          <w:sz w:val="20"/>
          <w:szCs w:val="20"/>
        </w:rPr>
      </w:pPr>
      <w:r>
        <w:rPr>
          <w:rStyle w:val="gmail-msohyperlink"/>
          <w:sz w:val="20"/>
          <w:szCs w:val="20"/>
        </w:rPr>
        <w:t xml:space="preserve">Menzo WENTINK – including CIDs 4573, 4574, 4582, 4584,  </w:t>
      </w:r>
      <w:hyperlink r:id="rId125" w:history="1">
        <w:r w:rsidRPr="00754A3B">
          <w:rPr>
            <w:rStyle w:val="Hyperlink"/>
            <w:sz w:val="20"/>
            <w:szCs w:val="20"/>
          </w:rPr>
          <w:t>https://mentor.ieee.org/802.11/dcn/20/11-20-0150-08-000m-assorted-crs-revmd-draft-3-0.docx</w:t>
        </w:r>
      </w:hyperlink>
      <w:r>
        <w:rPr>
          <w:rStyle w:val="gmail-msohyperlink"/>
          <w:sz w:val="20"/>
          <w:szCs w:val="20"/>
        </w:rPr>
        <w:t xml:space="preserve"> </w:t>
      </w:r>
    </w:p>
    <w:p w14:paraId="51F1A6E4" w14:textId="77777777" w:rsidR="00632A98" w:rsidRDefault="00632A98" w:rsidP="00E57FD0">
      <w:pPr>
        <w:pStyle w:val="gmail-msolistparagraph"/>
        <w:numPr>
          <w:ilvl w:val="1"/>
          <w:numId w:val="6"/>
        </w:numPr>
        <w:spacing w:before="0" w:beforeAutospacing="0" w:after="0" w:afterAutospacing="0"/>
        <w:rPr>
          <w:rStyle w:val="gmail-msohyperlink"/>
          <w:sz w:val="20"/>
          <w:szCs w:val="20"/>
        </w:rPr>
      </w:pPr>
      <w:r>
        <w:rPr>
          <w:rStyle w:val="gmail-msohyperlink"/>
          <w:sz w:val="20"/>
          <w:szCs w:val="20"/>
        </w:rPr>
        <w:t xml:space="preserve">Edward Au – CID 4025 </w:t>
      </w:r>
      <w:hyperlink r:id="rId126" w:history="1">
        <w:r w:rsidRPr="00A25EA8">
          <w:rPr>
            <w:rStyle w:val="Hyperlink"/>
            <w:sz w:val="20"/>
            <w:szCs w:val="20"/>
          </w:rPr>
          <w:t>https://mentor.ieee.org/802.11/dcn/20/11-20-0718-00-000m-proposed-resolution-for-cid-4025.docx</w:t>
        </w:r>
      </w:hyperlink>
      <w:r>
        <w:rPr>
          <w:rStyle w:val="gmail-msohyperlink"/>
          <w:sz w:val="20"/>
          <w:szCs w:val="20"/>
        </w:rPr>
        <w:t xml:space="preserve"> </w:t>
      </w:r>
    </w:p>
    <w:p w14:paraId="3E9C4A47" w14:textId="5A765464" w:rsidR="00632A98" w:rsidRPr="00660BDB" w:rsidRDefault="00632A98" w:rsidP="00E57FD0">
      <w:pPr>
        <w:numPr>
          <w:ilvl w:val="1"/>
          <w:numId w:val="6"/>
        </w:numPr>
        <w:rPr>
          <w:rStyle w:val="Hyperlink"/>
          <w:color w:val="auto"/>
          <w:sz w:val="24"/>
          <w:szCs w:val="24"/>
          <w:u w:val="none"/>
          <w:lang w:eastAsia="en-GB"/>
        </w:rPr>
      </w:pPr>
      <w:r w:rsidRPr="00660BDB">
        <w:rPr>
          <w:rStyle w:val="gmail-msohyperlink"/>
          <w:sz w:val="20"/>
        </w:rPr>
        <w:t xml:space="preserve">Mark RISON - CIDs – </w:t>
      </w:r>
      <w:r w:rsidRPr="00660BDB">
        <w:rPr>
          <w:bCs/>
          <w:sz w:val="20"/>
          <w:lang w:eastAsia="en-GB"/>
        </w:rPr>
        <w:t xml:space="preserve">see </w:t>
      </w:r>
      <w:hyperlink r:id="rId127" w:history="1">
        <w:r w:rsidRPr="00754A3B">
          <w:rPr>
            <w:rStyle w:val="Hyperlink"/>
            <w:bCs/>
            <w:sz w:val="20"/>
            <w:lang w:eastAsia="en-GB"/>
          </w:rPr>
          <w:t>https://mentor.ieee.org/802.11/dcn/20/11-20-0639-04-000m-selected-rison-discussion-cids.xlsx</w:t>
        </w:r>
      </w:hyperlink>
      <w:r>
        <w:rPr>
          <w:rStyle w:val="Hyperlink"/>
          <w:bCs/>
          <w:sz w:val="20"/>
          <w:lang w:eastAsia="en-GB"/>
        </w:rPr>
        <w:t xml:space="preserve"> </w:t>
      </w:r>
      <w:r>
        <w:rPr>
          <w:bCs/>
          <w:sz w:val="20"/>
          <w:lang w:eastAsia="en-GB"/>
        </w:rPr>
        <w:t>out of time</w:t>
      </w:r>
    </w:p>
    <w:p w14:paraId="0CDA4A48" w14:textId="084C44A8" w:rsidR="00632A98" w:rsidRPr="00660BDB" w:rsidRDefault="00632A98" w:rsidP="00E57FD0">
      <w:pPr>
        <w:numPr>
          <w:ilvl w:val="1"/>
          <w:numId w:val="6"/>
        </w:numPr>
        <w:rPr>
          <w:rStyle w:val="gmail-msohyperlink"/>
          <w:sz w:val="24"/>
          <w:szCs w:val="24"/>
          <w:lang w:eastAsia="en-GB"/>
        </w:rPr>
      </w:pPr>
      <w:r w:rsidRPr="00660BDB">
        <w:rPr>
          <w:rStyle w:val="gmail-msohyperlink"/>
          <w:sz w:val="20"/>
        </w:rPr>
        <w:t xml:space="preserve">Mark RISON – </w:t>
      </w:r>
      <w:r>
        <w:rPr>
          <w:rStyle w:val="gmail-msohyperlink"/>
          <w:sz w:val="20"/>
        </w:rPr>
        <w:t xml:space="preserve">including </w:t>
      </w:r>
      <w:r w:rsidRPr="00660BDB">
        <w:rPr>
          <w:rStyle w:val="gmail-msohyperlink"/>
          <w:sz w:val="20"/>
        </w:rPr>
        <w:t xml:space="preserve">CIDs 4432, 4451, 4767, 4625, 4543  </w:t>
      </w:r>
      <w:hyperlink r:id="rId128" w:history="1">
        <w:r w:rsidRPr="00660BDB">
          <w:rPr>
            <w:rStyle w:val="Hyperlink"/>
            <w:sz w:val="20"/>
          </w:rPr>
          <w:t>https://mentor.ieee.org/802.11/dcn/20/11-20-0435-02-000m-resolutions-for-some-comments-on-11md-d3-0-sb1.docx</w:t>
        </w:r>
      </w:hyperlink>
      <w:r w:rsidRPr="00660BDB">
        <w:rPr>
          <w:rStyle w:val="gmail-msohyperlink"/>
          <w:sz w:val="20"/>
        </w:rPr>
        <w:t xml:space="preserve"> </w:t>
      </w:r>
    </w:p>
    <w:p w14:paraId="2D606062" w14:textId="77777777" w:rsidR="00632A98" w:rsidRDefault="00632A98" w:rsidP="00632A98">
      <w:pPr>
        <w:pStyle w:val="gmail-msolistparagraph"/>
        <w:spacing w:before="0" w:beforeAutospacing="0" w:after="0" w:afterAutospacing="0"/>
        <w:ind w:left="1440"/>
        <w:rPr>
          <w:rStyle w:val="gmail-msohyperlink"/>
          <w:sz w:val="20"/>
          <w:szCs w:val="20"/>
        </w:rPr>
      </w:pPr>
    </w:p>
    <w:p w14:paraId="33943371" w14:textId="77777777" w:rsidR="00491AE3" w:rsidRPr="0015667D" w:rsidRDefault="00491AE3" w:rsidP="00E57FD0">
      <w:pPr>
        <w:numPr>
          <w:ilvl w:val="0"/>
          <w:numId w:val="6"/>
        </w:numPr>
        <w:spacing w:after="160"/>
        <w:rPr>
          <w:b/>
        </w:rPr>
      </w:pPr>
      <w:r w:rsidRPr="002532E2">
        <w:rPr>
          <w:b/>
          <w:bCs/>
          <w:sz w:val="20"/>
          <w:lang w:eastAsia="en-GB"/>
        </w:rPr>
        <w:t xml:space="preserve">2020-05-13 Wednesday 4-6pm Eastern 2 hours </w:t>
      </w:r>
    </w:p>
    <w:p w14:paraId="57865283" w14:textId="77777777" w:rsidR="00491AE3" w:rsidRPr="0015667D" w:rsidRDefault="00491AE3" w:rsidP="00E57FD0">
      <w:pPr>
        <w:numPr>
          <w:ilvl w:val="1"/>
          <w:numId w:val="6"/>
        </w:numPr>
      </w:pPr>
      <w:r w:rsidRPr="0015667D">
        <w:rPr>
          <w:bCs/>
          <w:sz w:val="20"/>
          <w:lang w:eastAsia="en-GB"/>
        </w:rPr>
        <w:t>PHY CIDs – Michael MONTEMURRO</w:t>
      </w:r>
    </w:p>
    <w:p w14:paraId="2F1EFAE4" w14:textId="77777777" w:rsidR="00EB7203" w:rsidRDefault="00491AE3" w:rsidP="00E57FD0">
      <w:pPr>
        <w:numPr>
          <w:ilvl w:val="1"/>
          <w:numId w:val="6"/>
        </w:numPr>
        <w:spacing w:after="160"/>
        <w:rPr>
          <w:rStyle w:val="Hyperlink"/>
          <w:color w:val="auto"/>
          <w:sz w:val="20"/>
          <w:u w:val="none"/>
          <w:lang w:eastAsia="en-GB"/>
        </w:rPr>
      </w:pPr>
      <w:r>
        <w:rPr>
          <w:bCs/>
          <w:sz w:val="20"/>
          <w:lang w:eastAsia="en-GB"/>
        </w:rPr>
        <w:t>GEN CIDs – Jon ROSDAH</w:t>
      </w:r>
      <w:r w:rsidRPr="0015667D">
        <w:rPr>
          <w:bCs/>
          <w:sz w:val="20"/>
          <w:lang w:eastAsia="en-GB"/>
        </w:rPr>
        <w:t>L</w:t>
      </w:r>
      <w:r>
        <w:rPr>
          <w:bCs/>
          <w:sz w:val="20"/>
          <w:lang w:eastAsia="en-GB"/>
        </w:rPr>
        <w:t xml:space="preserve"> – out of time</w:t>
      </w:r>
    </w:p>
    <w:p w14:paraId="1B6F4996" w14:textId="528BBFBD" w:rsidR="00EB7203" w:rsidRPr="00EB7203" w:rsidRDefault="00EB7203" w:rsidP="00E57FD0">
      <w:pPr>
        <w:numPr>
          <w:ilvl w:val="0"/>
          <w:numId w:val="6"/>
        </w:numPr>
        <w:spacing w:after="160"/>
        <w:rPr>
          <w:sz w:val="20"/>
          <w:lang w:eastAsia="en-GB"/>
        </w:rPr>
      </w:pPr>
      <w:r w:rsidRPr="00EB7203">
        <w:rPr>
          <w:b/>
          <w:bCs/>
          <w:sz w:val="20"/>
          <w:lang w:eastAsia="en-GB"/>
        </w:rPr>
        <w:t xml:space="preserve">2020-05-15 Friday 10 am Eastern 2 hours </w:t>
      </w:r>
    </w:p>
    <w:p w14:paraId="1766B30C" w14:textId="77777777" w:rsidR="00EB7203" w:rsidRDefault="00EB7203" w:rsidP="00E57FD0">
      <w:pPr>
        <w:pStyle w:val="ListParagraph"/>
        <w:numPr>
          <w:ilvl w:val="1"/>
          <w:numId w:val="13"/>
        </w:numPr>
        <w:spacing w:before="100" w:beforeAutospacing="1" w:after="100" w:afterAutospacing="1"/>
        <w:rPr>
          <w:b/>
        </w:rPr>
      </w:pPr>
      <w:r>
        <w:rPr>
          <w:b/>
        </w:rPr>
        <w:t>Motions</w:t>
      </w:r>
    </w:p>
    <w:p w14:paraId="59EF85A3" w14:textId="77777777" w:rsidR="00EB7203" w:rsidRPr="00187ED8" w:rsidRDefault="00EB7203" w:rsidP="00E57FD0">
      <w:pPr>
        <w:pStyle w:val="ListParagraph"/>
        <w:numPr>
          <w:ilvl w:val="1"/>
          <w:numId w:val="13"/>
        </w:numPr>
        <w:spacing w:before="100" w:beforeAutospacing="1" w:after="100" w:afterAutospacing="1"/>
        <w:rPr>
          <w:b/>
        </w:rPr>
      </w:pPr>
      <w:r w:rsidRPr="00187ED8">
        <w:rPr>
          <w:b/>
        </w:rPr>
        <w:t>Teleconference minutes motion –</w:t>
      </w:r>
      <w:r>
        <w:rPr>
          <w:b/>
        </w:rPr>
        <w:t xml:space="preserve"> April 15 – May 8</w:t>
      </w:r>
      <w:r w:rsidRPr="00187ED8">
        <w:rPr>
          <w:b/>
        </w:rPr>
        <w:t xml:space="preserve"> minutes</w:t>
      </w:r>
      <w:r>
        <w:rPr>
          <w:b/>
        </w:rPr>
        <w:t xml:space="preserve">: </w:t>
      </w:r>
      <w:r w:rsidRPr="00187ED8">
        <w:rPr>
          <w:b/>
          <w:bCs/>
        </w:rPr>
        <w:t xml:space="preserve">Move to approve the </w:t>
      </w:r>
      <w:r>
        <w:rPr>
          <w:b/>
          <w:bCs/>
        </w:rPr>
        <w:t xml:space="preserve">following </w:t>
      </w:r>
      <w:r w:rsidRPr="00187ED8">
        <w:rPr>
          <w:b/>
          <w:bCs/>
        </w:rPr>
        <w:t xml:space="preserve">minutes </w:t>
      </w:r>
      <w:r>
        <w:rPr>
          <w:b/>
          <w:bCs/>
        </w:rPr>
        <w:t>documents</w:t>
      </w:r>
      <w:r w:rsidRPr="00187ED8">
        <w:rPr>
          <w:b/>
          <w:bCs/>
        </w:rPr>
        <w:t>:</w:t>
      </w:r>
    </w:p>
    <w:p w14:paraId="54E6937B" w14:textId="77777777" w:rsidR="00EB7203" w:rsidRDefault="00EB7203" w:rsidP="00EB7203">
      <w:pPr>
        <w:pStyle w:val="ListParagraph"/>
        <w:ind w:left="1800"/>
        <w:rPr>
          <w:sz w:val="20"/>
          <w:szCs w:val="20"/>
        </w:rPr>
      </w:pPr>
      <w:r>
        <w:rPr>
          <w:sz w:val="20"/>
          <w:szCs w:val="20"/>
        </w:rPr>
        <w:t xml:space="preserve">April 15-17 </w:t>
      </w:r>
      <w:hyperlink r:id="rId129" w:history="1">
        <w:r w:rsidRPr="00A25EA8">
          <w:rPr>
            <w:rStyle w:val="Hyperlink"/>
            <w:sz w:val="20"/>
            <w:szCs w:val="20"/>
          </w:rPr>
          <w:t>https://mentor.ieee.org/802.11/dcn/20/11-20-0619-01-000m-telecon-minutes-for-revmd-crc-april-15-and-17-2020.docx</w:t>
        </w:r>
      </w:hyperlink>
      <w:r>
        <w:rPr>
          <w:sz w:val="20"/>
          <w:szCs w:val="20"/>
        </w:rPr>
        <w:t xml:space="preserve"> </w:t>
      </w:r>
    </w:p>
    <w:p w14:paraId="2CB4CAA6" w14:textId="77777777" w:rsidR="00EB7203" w:rsidRDefault="00EB7203" w:rsidP="00EB7203">
      <w:pPr>
        <w:pStyle w:val="ListParagraph"/>
        <w:ind w:left="1800"/>
        <w:rPr>
          <w:sz w:val="20"/>
          <w:szCs w:val="20"/>
        </w:rPr>
      </w:pPr>
      <w:r>
        <w:rPr>
          <w:sz w:val="20"/>
          <w:szCs w:val="20"/>
        </w:rPr>
        <w:lastRenderedPageBreak/>
        <w:t xml:space="preserve">April 21-24 </w:t>
      </w:r>
      <w:hyperlink r:id="rId130" w:history="1">
        <w:r w:rsidRPr="00A25EA8">
          <w:rPr>
            <w:rStyle w:val="Hyperlink"/>
            <w:sz w:val="20"/>
            <w:szCs w:val="20"/>
          </w:rPr>
          <w:t>https://mentor.ieee.org/802.11/dcn/20/11-20-0640-03-000m-telecon-minutes-for-revmd-crc-april-21-24-2020.docx</w:t>
        </w:r>
      </w:hyperlink>
      <w:r>
        <w:rPr>
          <w:sz w:val="20"/>
          <w:szCs w:val="20"/>
        </w:rPr>
        <w:t xml:space="preserve"> </w:t>
      </w:r>
    </w:p>
    <w:p w14:paraId="2ECF0A89" w14:textId="77777777" w:rsidR="00EB7203" w:rsidRDefault="00EB7203" w:rsidP="00EB7203">
      <w:pPr>
        <w:pStyle w:val="ListParagraph"/>
        <w:ind w:left="1800"/>
        <w:rPr>
          <w:rStyle w:val="Hyperlink"/>
          <w:sz w:val="20"/>
          <w:szCs w:val="20"/>
        </w:rPr>
      </w:pPr>
      <w:r>
        <w:rPr>
          <w:sz w:val="20"/>
          <w:szCs w:val="20"/>
        </w:rPr>
        <w:t>April 29-May 1</w:t>
      </w:r>
      <w:r w:rsidRPr="00F80D97">
        <w:rPr>
          <w:rStyle w:val="gmaildefault"/>
          <w:sz w:val="20"/>
          <w:szCs w:val="20"/>
        </w:rPr>
        <w:t xml:space="preserve"> </w:t>
      </w:r>
      <w:hyperlink r:id="rId131" w:history="1">
        <w:r w:rsidRPr="00A25EA8">
          <w:rPr>
            <w:rStyle w:val="Hyperlink"/>
            <w:sz w:val="20"/>
            <w:szCs w:val="20"/>
          </w:rPr>
          <w:t>https://mentor.ieee.org/802.11/dcn/20/11-20-0685-02-000m-telecon-minutes-for-revmd-crc-april-29-may-1-2020.docx</w:t>
        </w:r>
      </w:hyperlink>
      <w:r>
        <w:rPr>
          <w:rStyle w:val="Hyperlink"/>
          <w:sz w:val="20"/>
          <w:szCs w:val="20"/>
        </w:rPr>
        <w:t xml:space="preserve"> </w:t>
      </w:r>
    </w:p>
    <w:p w14:paraId="57D40781" w14:textId="77777777" w:rsidR="00EB7203" w:rsidRPr="0008125A" w:rsidRDefault="00EB7203" w:rsidP="00EB7203">
      <w:pPr>
        <w:pStyle w:val="ListParagraph"/>
        <w:ind w:left="1800"/>
        <w:rPr>
          <w:rStyle w:val="gmaildefault"/>
          <w:sz w:val="20"/>
          <w:szCs w:val="20"/>
        </w:rPr>
      </w:pPr>
      <w:r w:rsidRPr="0008125A">
        <w:rPr>
          <w:sz w:val="20"/>
          <w:szCs w:val="20"/>
        </w:rPr>
        <w:t>May 6-8</w:t>
      </w:r>
      <w:r>
        <w:rPr>
          <w:sz w:val="20"/>
          <w:szCs w:val="20"/>
        </w:rPr>
        <w:t xml:space="preserve"> </w:t>
      </w:r>
      <w:hyperlink r:id="rId132" w:history="1">
        <w:r w:rsidRPr="00A25EA8">
          <w:rPr>
            <w:rStyle w:val="Hyperlink"/>
            <w:sz w:val="20"/>
            <w:szCs w:val="20"/>
          </w:rPr>
          <w:t>https://mentor.ieee.org/802.11/dcn/20/11-20-0713-02-000m-telecon-minutes-for-revmd-crc-may-6-8-2020.docx</w:t>
        </w:r>
      </w:hyperlink>
      <w:r>
        <w:rPr>
          <w:sz w:val="20"/>
          <w:szCs w:val="20"/>
        </w:rPr>
        <w:t xml:space="preserve"> </w:t>
      </w:r>
    </w:p>
    <w:p w14:paraId="7C30C29E" w14:textId="77777777" w:rsidR="00EB7203" w:rsidRDefault="00EB7203" w:rsidP="00E57FD0">
      <w:pPr>
        <w:pStyle w:val="ListParagraph"/>
        <w:numPr>
          <w:ilvl w:val="1"/>
          <w:numId w:val="4"/>
        </w:numPr>
        <w:rPr>
          <w:rStyle w:val="gmaildefault"/>
          <w:sz w:val="20"/>
          <w:szCs w:val="20"/>
        </w:rPr>
      </w:pPr>
      <w:r>
        <w:rPr>
          <w:rStyle w:val="gmaildefault"/>
          <w:sz w:val="20"/>
          <w:szCs w:val="20"/>
        </w:rPr>
        <w:t>Moved: Jon Rosdahl</w:t>
      </w:r>
    </w:p>
    <w:p w14:paraId="75A710AB" w14:textId="77777777" w:rsidR="00EB7203" w:rsidRDefault="00EB7203" w:rsidP="00E57FD0">
      <w:pPr>
        <w:pStyle w:val="ListParagraph"/>
        <w:numPr>
          <w:ilvl w:val="1"/>
          <w:numId w:val="4"/>
        </w:numPr>
        <w:rPr>
          <w:rStyle w:val="gmaildefault"/>
          <w:sz w:val="20"/>
          <w:szCs w:val="20"/>
        </w:rPr>
      </w:pPr>
      <w:r>
        <w:rPr>
          <w:rStyle w:val="gmaildefault"/>
          <w:sz w:val="20"/>
          <w:szCs w:val="20"/>
        </w:rPr>
        <w:t>Seconded: Emily Qi</w:t>
      </w:r>
    </w:p>
    <w:p w14:paraId="25377845" w14:textId="77777777" w:rsidR="00EB7203" w:rsidRPr="00F80D97" w:rsidRDefault="00EB7203" w:rsidP="00E57FD0">
      <w:pPr>
        <w:pStyle w:val="ListParagraph"/>
        <w:numPr>
          <w:ilvl w:val="1"/>
          <w:numId w:val="4"/>
        </w:numPr>
        <w:rPr>
          <w:rStyle w:val="gmaildefault"/>
          <w:sz w:val="20"/>
          <w:szCs w:val="20"/>
        </w:rPr>
      </w:pPr>
      <w:r>
        <w:rPr>
          <w:rStyle w:val="gmaildefault"/>
          <w:sz w:val="20"/>
          <w:szCs w:val="20"/>
        </w:rPr>
        <w:t>Result: 22-0-3 Passes</w:t>
      </w:r>
    </w:p>
    <w:p w14:paraId="5C0DA430" w14:textId="77777777" w:rsidR="00EB7203" w:rsidRDefault="00EB7203" w:rsidP="00E57FD0">
      <w:pPr>
        <w:pStyle w:val="ListParagraph"/>
        <w:numPr>
          <w:ilvl w:val="1"/>
          <w:numId w:val="13"/>
        </w:numPr>
        <w:spacing w:before="100" w:beforeAutospacing="1" w:after="100" w:afterAutospacing="1"/>
        <w:rPr>
          <w:b/>
        </w:rPr>
      </w:pPr>
      <w:r>
        <w:rPr>
          <w:b/>
        </w:rPr>
        <w:t>Motion 186</w:t>
      </w:r>
      <w:r w:rsidRPr="00DD315C">
        <w:rPr>
          <w:b/>
        </w:rPr>
        <w:t xml:space="preserve">: </w:t>
      </w:r>
      <w:r>
        <w:rPr>
          <w:b/>
        </w:rPr>
        <w:t>PHY CIDs</w:t>
      </w:r>
      <w:r w:rsidRPr="00DD315C">
        <w:rPr>
          <w:b/>
        </w:rPr>
        <w:t xml:space="preserve"> </w:t>
      </w:r>
      <w:r>
        <w:rPr>
          <w:b/>
        </w:rPr>
        <w:t>– 15 CIDs</w:t>
      </w:r>
    </w:p>
    <w:p w14:paraId="1260BD53" w14:textId="77777777" w:rsidR="00EB7203" w:rsidRPr="00B445D8" w:rsidRDefault="00EB7203" w:rsidP="00E57FD0">
      <w:pPr>
        <w:pStyle w:val="ListParagraph"/>
        <w:numPr>
          <w:ilvl w:val="2"/>
          <w:numId w:val="18"/>
        </w:numPr>
        <w:spacing w:before="100" w:beforeAutospacing="1" w:after="100" w:afterAutospacing="1"/>
        <w:rPr>
          <w:rStyle w:val="Hyperlink"/>
          <w:color w:val="auto"/>
          <w:u w:val="none"/>
        </w:rPr>
      </w:pPr>
      <w:r>
        <w:t>Approve comment resolutions</w:t>
      </w:r>
      <w:r w:rsidRPr="00DD315C">
        <w:t xml:space="preserve"> included in</w:t>
      </w:r>
      <w:r>
        <w:t xml:space="preserve"> the </w:t>
      </w:r>
      <w:r>
        <w:rPr>
          <w:lang w:val="en-CA"/>
        </w:rPr>
        <w:t>“PHY Motion E</w:t>
      </w:r>
      <w:r w:rsidRPr="00B445D8">
        <w:rPr>
          <w:lang w:val="en-CA"/>
        </w:rPr>
        <w:t xml:space="preserve">” tab </w:t>
      </w:r>
      <w:r w:rsidRPr="00DD315C">
        <w:t xml:space="preserve">in </w:t>
      </w:r>
      <w:hyperlink r:id="rId133" w:history="1">
        <w:r w:rsidRPr="00A25EA8">
          <w:rPr>
            <w:rStyle w:val="Hyperlink"/>
          </w:rPr>
          <w:t>https://mentor.ieee.org/802.11/dcn/20/11-20-0145-11-000m-sb1-revmd-phy-sec-comments.xlsx</w:t>
        </w:r>
      </w:hyperlink>
    </w:p>
    <w:p w14:paraId="244BE49B" w14:textId="77777777" w:rsidR="00EB7203" w:rsidRDefault="00EB7203" w:rsidP="00E57FD0">
      <w:pPr>
        <w:pStyle w:val="ListParagraph"/>
        <w:numPr>
          <w:ilvl w:val="2"/>
          <w:numId w:val="18"/>
        </w:numPr>
        <w:spacing w:before="100" w:beforeAutospacing="1" w:after="100" w:afterAutospacing="1"/>
      </w:pPr>
      <w:r>
        <w:t>Moved: Michael Montemurro</w:t>
      </w:r>
    </w:p>
    <w:p w14:paraId="0E8DE4C7" w14:textId="77777777" w:rsidR="00EB7203" w:rsidRDefault="00EB7203" w:rsidP="00E57FD0">
      <w:pPr>
        <w:pStyle w:val="ListParagraph"/>
        <w:numPr>
          <w:ilvl w:val="2"/>
          <w:numId w:val="18"/>
        </w:numPr>
        <w:spacing w:before="100" w:beforeAutospacing="1" w:after="100" w:afterAutospacing="1"/>
      </w:pPr>
      <w:r>
        <w:t>Seconded: Jon Rosdahl</w:t>
      </w:r>
    </w:p>
    <w:p w14:paraId="748E714B" w14:textId="77777777" w:rsidR="00EB7203" w:rsidRDefault="00EB7203" w:rsidP="00E57FD0">
      <w:pPr>
        <w:pStyle w:val="ListParagraph"/>
        <w:numPr>
          <w:ilvl w:val="2"/>
          <w:numId w:val="18"/>
        </w:numPr>
        <w:spacing w:before="100" w:beforeAutospacing="1" w:after="100" w:afterAutospacing="1"/>
      </w:pPr>
      <w:r>
        <w:t>Result:  20-1-6 Passes</w:t>
      </w:r>
      <w:r>
        <w:br/>
      </w:r>
    </w:p>
    <w:p w14:paraId="179D43A2" w14:textId="77777777" w:rsidR="00EB7203" w:rsidRDefault="00EB7203" w:rsidP="00E57FD0">
      <w:pPr>
        <w:pStyle w:val="ListParagraph"/>
        <w:numPr>
          <w:ilvl w:val="1"/>
          <w:numId w:val="13"/>
        </w:numPr>
        <w:spacing w:before="100" w:beforeAutospacing="1" w:after="100" w:afterAutospacing="1"/>
        <w:rPr>
          <w:b/>
        </w:rPr>
      </w:pPr>
      <w:r>
        <w:rPr>
          <w:b/>
        </w:rPr>
        <w:t>Motion 187</w:t>
      </w:r>
      <w:r w:rsidRPr="00DD315C">
        <w:rPr>
          <w:b/>
        </w:rPr>
        <w:t xml:space="preserve">: </w:t>
      </w:r>
      <w:r>
        <w:rPr>
          <w:b/>
        </w:rPr>
        <w:t>MAC CIDs – 37 CIDs</w:t>
      </w:r>
    </w:p>
    <w:p w14:paraId="07385B39" w14:textId="77777777" w:rsidR="00EB7203" w:rsidRDefault="00EB7203" w:rsidP="00E57FD0">
      <w:pPr>
        <w:pStyle w:val="ListParagraph"/>
        <w:numPr>
          <w:ilvl w:val="2"/>
          <w:numId w:val="12"/>
        </w:numPr>
        <w:spacing w:before="100" w:beforeAutospacing="1" w:after="100" w:afterAutospacing="1"/>
      </w:pPr>
      <w:r>
        <w:t xml:space="preserve">Approve comment resolutions included in the "Motion MAC-AO" tab in: </w:t>
      </w:r>
      <w:hyperlink r:id="rId134" w:tgtFrame="_blank" w:history="1">
        <w:r>
          <w:rPr>
            <w:rStyle w:val="Hyperlink"/>
          </w:rPr>
          <w:t>https://mentor.ieee.org/802.11/dcn/17/11-17-0927-59-000m-revmd-mac-comments.xls</w:t>
        </w:r>
      </w:hyperlink>
      <w:r>
        <w:t xml:space="preserve"> except for CID 4159, 4155</w:t>
      </w:r>
    </w:p>
    <w:p w14:paraId="1810441F" w14:textId="77777777" w:rsidR="00EB7203" w:rsidRDefault="00EB7203" w:rsidP="00E57FD0">
      <w:pPr>
        <w:pStyle w:val="ListParagraph"/>
        <w:numPr>
          <w:ilvl w:val="2"/>
          <w:numId w:val="12"/>
        </w:numPr>
        <w:spacing w:before="100" w:beforeAutospacing="1" w:after="100" w:afterAutospacing="1"/>
      </w:pPr>
      <w:r>
        <w:t>Moved: Stephen McCann</w:t>
      </w:r>
    </w:p>
    <w:p w14:paraId="43120565" w14:textId="77777777" w:rsidR="00EB7203" w:rsidRDefault="00EB7203" w:rsidP="00E57FD0">
      <w:pPr>
        <w:pStyle w:val="ListParagraph"/>
        <w:numPr>
          <w:ilvl w:val="2"/>
          <w:numId w:val="12"/>
        </w:numPr>
        <w:spacing w:before="100" w:beforeAutospacing="1" w:after="100" w:afterAutospacing="1"/>
      </w:pPr>
      <w:r>
        <w:t>Seconded: Menzo Wentink</w:t>
      </w:r>
    </w:p>
    <w:p w14:paraId="2565CD02" w14:textId="77777777" w:rsidR="00EB7203" w:rsidRDefault="00EB7203" w:rsidP="00E57FD0">
      <w:pPr>
        <w:pStyle w:val="ListParagraph"/>
        <w:numPr>
          <w:ilvl w:val="2"/>
          <w:numId w:val="12"/>
        </w:numPr>
        <w:spacing w:before="100" w:beforeAutospacing="1" w:after="100" w:afterAutospacing="1"/>
      </w:pPr>
      <w:r>
        <w:t>Result: Unanimous consent</w:t>
      </w:r>
    </w:p>
    <w:p w14:paraId="4D768CFC" w14:textId="77777777" w:rsidR="00EB7203" w:rsidRDefault="00EB7203" w:rsidP="00E57FD0">
      <w:pPr>
        <w:pStyle w:val="ListParagraph"/>
        <w:numPr>
          <w:ilvl w:val="1"/>
          <w:numId w:val="13"/>
        </w:numPr>
        <w:spacing w:before="100" w:beforeAutospacing="1" w:after="100" w:afterAutospacing="1"/>
        <w:rPr>
          <w:b/>
        </w:rPr>
      </w:pPr>
      <w:r>
        <w:rPr>
          <w:b/>
        </w:rPr>
        <w:t>Motion 188</w:t>
      </w:r>
      <w:r w:rsidRPr="00DD315C">
        <w:rPr>
          <w:b/>
        </w:rPr>
        <w:t xml:space="preserve">: </w:t>
      </w:r>
      <w:r>
        <w:rPr>
          <w:b/>
        </w:rPr>
        <w:t>MAC CIDs – 1 CIDs</w:t>
      </w:r>
    </w:p>
    <w:p w14:paraId="580B6F6B" w14:textId="77777777" w:rsidR="00EB7203" w:rsidRDefault="00EB7203" w:rsidP="00E57FD0">
      <w:pPr>
        <w:pStyle w:val="ListParagraph"/>
        <w:numPr>
          <w:ilvl w:val="2"/>
          <w:numId w:val="12"/>
        </w:numPr>
        <w:spacing w:before="100" w:beforeAutospacing="1" w:after="100" w:afterAutospacing="1"/>
      </w:pPr>
      <w:r>
        <w:t xml:space="preserve">Approve comment resolution for CID 4159 included in the "Motion MAC-AO" tab in: </w:t>
      </w:r>
      <w:hyperlink r:id="rId135" w:tgtFrame="_blank" w:history="1">
        <w:r>
          <w:rPr>
            <w:rStyle w:val="Hyperlink"/>
          </w:rPr>
          <w:t>https://mentor.ieee.org/802.11/dcn/17/11-17-0927-59-000m-revmd-mac-comments.xls</w:t>
        </w:r>
      </w:hyperlink>
      <w:r>
        <w:t xml:space="preserve"> </w:t>
      </w:r>
    </w:p>
    <w:p w14:paraId="49BE4DD6" w14:textId="77777777" w:rsidR="00EB7203" w:rsidRDefault="00EB7203" w:rsidP="00E57FD0">
      <w:pPr>
        <w:pStyle w:val="ListParagraph"/>
        <w:numPr>
          <w:ilvl w:val="2"/>
          <w:numId w:val="12"/>
        </w:numPr>
        <w:spacing w:before="100" w:beforeAutospacing="1" w:after="100" w:afterAutospacing="1"/>
      </w:pPr>
      <w:r>
        <w:t>Moved: Michael Montemurro</w:t>
      </w:r>
    </w:p>
    <w:p w14:paraId="24BCEF26" w14:textId="77777777" w:rsidR="00EB7203" w:rsidRDefault="00EB7203" w:rsidP="00E57FD0">
      <w:pPr>
        <w:pStyle w:val="ListParagraph"/>
        <w:numPr>
          <w:ilvl w:val="2"/>
          <w:numId w:val="12"/>
        </w:numPr>
        <w:spacing w:before="100" w:beforeAutospacing="1" w:after="100" w:afterAutospacing="1"/>
      </w:pPr>
      <w:r>
        <w:t>Seconded: Assaf Kasher</w:t>
      </w:r>
    </w:p>
    <w:p w14:paraId="7F2F4790" w14:textId="77777777" w:rsidR="00EB7203" w:rsidRDefault="00EB7203" w:rsidP="00E57FD0">
      <w:pPr>
        <w:pStyle w:val="ListParagraph"/>
        <w:numPr>
          <w:ilvl w:val="2"/>
          <w:numId w:val="12"/>
        </w:numPr>
        <w:spacing w:before="100" w:beforeAutospacing="1" w:after="100" w:afterAutospacing="1"/>
      </w:pPr>
      <w:r>
        <w:t xml:space="preserve">Result: </w:t>
      </w:r>
    </w:p>
    <w:p w14:paraId="53D95972" w14:textId="77777777" w:rsidR="00EB7203" w:rsidRDefault="00EB7203" w:rsidP="00E57FD0">
      <w:pPr>
        <w:pStyle w:val="ListParagraph"/>
        <w:numPr>
          <w:ilvl w:val="2"/>
          <w:numId w:val="12"/>
        </w:numPr>
        <w:spacing w:before="100" w:beforeAutospacing="1" w:after="100" w:afterAutospacing="1"/>
      </w:pPr>
      <w:r>
        <w:t>Motion to table Motion 188– Mark Rison/Menzo Wentink; Needs a 2</w:t>
      </w:r>
      <w:r w:rsidRPr="00443770">
        <w:rPr>
          <w:vertAlign w:val="superscript"/>
        </w:rPr>
        <w:t>nd</w:t>
      </w:r>
      <w:r>
        <w:t>, not debatable, majority; no objection. Motion tabled.</w:t>
      </w:r>
    </w:p>
    <w:p w14:paraId="54494740" w14:textId="77777777" w:rsidR="00EB7203" w:rsidRDefault="00EB7203" w:rsidP="00E57FD0">
      <w:pPr>
        <w:pStyle w:val="ListParagraph"/>
        <w:numPr>
          <w:ilvl w:val="1"/>
          <w:numId w:val="13"/>
        </w:numPr>
        <w:spacing w:before="100" w:beforeAutospacing="1" w:after="100" w:afterAutospacing="1"/>
        <w:rPr>
          <w:b/>
        </w:rPr>
      </w:pPr>
      <w:r>
        <w:rPr>
          <w:b/>
        </w:rPr>
        <w:t>Motion 189</w:t>
      </w:r>
      <w:r w:rsidRPr="00DD315C">
        <w:rPr>
          <w:b/>
        </w:rPr>
        <w:t xml:space="preserve">: </w:t>
      </w:r>
      <w:r>
        <w:rPr>
          <w:b/>
        </w:rPr>
        <w:t>GEN CIDs</w:t>
      </w:r>
      <w:r w:rsidRPr="00DD315C">
        <w:rPr>
          <w:b/>
        </w:rPr>
        <w:t xml:space="preserve"> </w:t>
      </w:r>
      <w:r>
        <w:rPr>
          <w:b/>
        </w:rPr>
        <w:t>– 34 CIDs</w:t>
      </w:r>
    </w:p>
    <w:p w14:paraId="1A3F3E1D" w14:textId="77777777" w:rsidR="00EB7203" w:rsidRDefault="00EB7203" w:rsidP="00E57FD0">
      <w:pPr>
        <w:pStyle w:val="ListParagraph"/>
        <w:numPr>
          <w:ilvl w:val="2"/>
          <w:numId w:val="11"/>
        </w:numPr>
        <w:spacing w:before="100" w:beforeAutospacing="1" w:after="100" w:afterAutospacing="1"/>
      </w:pPr>
      <w:r w:rsidRPr="00DD315C">
        <w:t>Approve comme</w:t>
      </w:r>
      <w:r>
        <w:t xml:space="preserve">nts included in the “Motion GEN After April 15” tab </w:t>
      </w:r>
      <w:r w:rsidRPr="00DD315C">
        <w:t xml:space="preserve">in </w:t>
      </w:r>
      <w:hyperlink r:id="rId136" w:history="1">
        <w:r w:rsidRPr="00A25EA8">
          <w:rPr>
            <w:rStyle w:val="Hyperlink"/>
          </w:rPr>
          <w:t>https://mentor.ieee.org/802.11/dcn/20/11-20-0147-10-000m-sb1-revmd-gen-comments.xls</w:t>
        </w:r>
      </w:hyperlink>
      <w:r>
        <w:rPr>
          <w:rStyle w:val="Hyperlink"/>
        </w:rPr>
        <w:t xml:space="preserve"> </w:t>
      </w:r>
    </w:p>
    <w:p w14:paraId="073EAC8A" w14:textId="77777777" w:rsidR="00EB7203" w:rsidRDefault="00EB7203" w:rsidP="00E57FD0">
      <w:pPr>
        <w:pStyle w:val="ListParagraph"/>
        <w:numPr>
          <w:ilvl w:val="2"/>
          <w:numId w:val="11"/>
        </w:numPr>
        <w:spacing w:before="100" w:beforeAutospacing="1" w:after="100" w:afterAutospacing="1"/>
      </w:pPr>
      <w:r>
        <w:t>Moved: Jon Rosdahl</w:t>
      </w:r>
    </w:p>
    <w:p w14:paraId="0A6DE0FC" w14:textId="77777777" w:rsidR="00EB7203" w:rsidRDefault="00EB7203" w:rsidP="00E57FD0">
      <w:pPr>
        <w:pStyle w:val="ListParagraph"/>
        <w:numPr>
          <w:ilvl w:val="2"/>
          <w:numId w:val="11"/>
        </w:numPr>
        <w:spacing w:before="100" w:beforeAutospacing="1" w:after="100" w:afterAutospacing="1"/>
      </w:pPr>
      <w:r>
        <w:t>Seconded: Edward AU</w:t>
      </w:r>
    </w:p>
    <w:p w14:paraId="345CD586" w14:textId="77777777" w:rsidR="00EB7203" w:rsidRDefault="00EB7203" w:rsidP="00E57FD0">
      <w:pPr>
        <w:pStyle w:val="ListParagraph"/>
        <w:numPr>
          <w:ilvl w:val="2"/>
          <w:numId w:val="11"/>
        </w:numPr>
        <w:spacing w:before="100" w:beforeAutospacing="1" w:after="100" w:afterAutospacing="1"/>
      </w:pPr>
      <w:r>
        <w:t>Result: Unanimous consent</w:t>
      </w:r>
    </w:p>
    <w:p w14:paraId="68785570" w14:textId="77777777" w:rsidR="00EB7203" w:rsidRDefault="00EB7203" w:rsidP="00E57FD0">
      <w:pPr>
        <w:pStyle w:val="ListParagraph"/>
        <w:numPr>
          <w:ilvl w:val="1"/>
          <w:numId w:val="13"/>
        </w:numPr>
        <w:spacing w:before="100" w:beforeAutospacing="1" w:after="100" w:afterAutospacing="1"/>
        <w:rPr>
          <w:b/>
        </w:rPr>
      </w:pPr>
      <w:r>
        <w:rPr>
          <w:b/>
        </w:rPr>
        <w:t>Motion 190</w:t>
      </w:r>
      <w:r w:rsidRPr="00DD315C">
        <w:rPr>
          <w:b/>
        </w:rPr>
        <w:t xml:space="preserve">: </w:t>
      </w:r>
      <w:r>
        <w:rPr>
          <w:b/>
        </w:rPr>
        <w:t>Editor2 CIDs -9 CIDs</w:t>
      </w:r>
    </w:p>
    <w:p w14:paraId="6B7288C5" w14:textId="77777777" w:rsidR="00EB7203" w:rsidRPr="0091731B" w:rsidRDefault="00EB7203" w:rsidP="00E57FD0">
      <w:pPr>
        <w:pStyle w:val="ListParagraph"/>
        <w:numPr>
          <w:ilvl w:val="2"/>
          <w:numId w:val="10"/>
        </w:numPr>
        <w:spacing w:before="100" w:beforeAutospacing="1" w:after="100" w:afterAutospacing="1"/>
      </w:pPr>
      <w:r w:rsidRPr="009E52CB">
        <w:t xml:space="preserve">Approve </w:t>
      </w:r>
      <w:r>
        <w:t xml:space="preserve">the </w:t>
      </w:r>
      <w:r w:rsidRPr="009E52CB">
        <w:t>comment resolutio</w:t>
      </w:r>
      <w:r>
        <w:t>ns included in the “Motion-EDITOR2-R</w:t>
      </w:r>
      <w:r w:rsidRPr="009E52CB">
        <w:t>”</w:t>
      </w:r>
      <w:r>
        <w:t xml:space="preserve"> and “Motion-EDITOR2-S” tabs </w:t>
      </w:r>
      <w:r w:rsidRPr="0091731B">
        <w:t>in</w:t>
      </w:r>
      <w:r w:rsidRPr="0091731B">
        <w:rPr>
          <w:color w:val="0000FF"/>
        </w:rPr>
        <w:t xml:space="preserve"> </w:t>
      </w:r>
      <w:hyperlink r:id="rId137" w:history="1">
        <w:r w:rsidRPr="00A25EA8">
          <w:rPr>
            <w:rStyle w:val="Hyperlink"/>
          </w:rPr>
          <w:t>https://mentor.ieee.org/802.11/dcn/19/11-19-2160-10-000m-revmd-editor2-standards-association-ballot-comments.xlsx</w:t>
        </w:r>
      </w:hyperlink>
      <w:r>
        <w:rPr>
          <w:rStyle w:val="Hyperlink"/>
        </w:rPr>
        <w:t xml:space="preserve"> </w:t>
      </w:r>
    </w:p>
    <w:p w14:paraId="23F5DAAA" w14:textId="77777777" w:rsidR="00EB7203" w:rsidRPr="009E52CB" w:rsidRDefault="00EB7203" w:rsidP="00E57FD0">
      <w:pPr>
        <w:pStyle w:val="ListParagraph"/>
        <w:numPr>
          <w:ilvl w:val="2"/>
          <w:numId w:val="10"/>
        </w:numPr>
        <w:spacing w:before="100" w:beforeAutospacing="1" w:after="100" w:afterAutospacing="1"/>
      </w:pPr>
      <w:r w:rsidRPr="009E52CB">
        <w:t>Moved:</w:t>
      </w:r>
      <w:r>
        <w:t xml:space="preserve"> Edward AU</w:t>
      </w:r>
    </w:p>
    <w:p w14:paraId="29D27138" w14:textId="77777777" w:rsidR="00EB7203" w:rsidRPr="009E52CB" w:rsidRDefault="00EB7203" w:rsidP="00E57FD0">
      <w:pPr>
        <w:pStyle w:val="ListParagraph"/>
        <w:numPr>
          <w:ilvl w:val="2"/>
          <w:numId w:val="10"/>
        </w:numPr>
        <w:spacing w:before="100" w:beforeAutospacing="1" w:after="100" w:afterAutospacing="1"/>
      </w:pPr>
      <w:r w:rsidRPr="009E52CB">
        <w:t xml:space="preserve">Seconded: </w:t>
      </w:r>
      <w:r>
        <w:t>Jon Rosdahl</w:t>
      </w:r>
    </w:p>
    <w:p w14:paraId="094E336F" w14:textId="77777777" w:rsidR="00EB7203" w:rsidRPr="0001739C" w:rsidRDefault="00EB7203" w:rsidP="00E57FD0">
      <w:pPr>
        <w:pStyle w:val="ListParagraph"/>
        <w:numPr>
          <w:ilvl w:val="2"/>
          <w:numId w:val="10"/>
        </w:numPr>
        <w:spacing w:before="100" w:beforeAutospacing="1" w:after="100" w:afterAutospacing="1"/>
        <w:rPr>
          <w:rStyle w:val="gmail-msohyperlink"/>
        </w:rPr>
      </w:pPr>
      <w:r>
        <w:t>Result:  Unanimous consent</w:t>
      </w:r>
    </w:p>
    <w:p w14:paraId="1817E4BF" w14:textId="77777777" w:rsidR="00EB7203" w:rsidRDefault="00EB7203" w:rsidP="00EB7203">
      <w:pPr>
        <w:pStyle w:val="ListParagraph"/>
        <w:spacing w:before="100" w:beforeAutospacing="1" w:after="100" w:afterAutospacing="1"/>
        <w:ind w:left="2160"/>
        <w:rPr>
          <w:sz w:val="22"/>
        </w:rPr>
      </w:pPr>
      <w:r>
        <w:rPr>
          <w:sz w:val="22"/>
        </w:rPr>
        <w:t xml:space="preserve"> </w:t>
      </w:r>
    </w:p>
    <w:p w14:paraId="67AF286F" w14:textId="77777777" w:rsidR="00EB7203" w:rsidRPr="0008125A" w:rsidRDefault="00EB7203" w:rsidP="00E57FD0">
      <w:pPr>
        <w:pStyle w:val="ListParagraph"/>
        <w:numPr>
          <w:ilvl w:val="1"/>
          <w:numId w:val="13"/>
        </w:numPr>
        <w:spacing w:before="100" w:beforeAutospacing="1" w:after="100" w:afterAutospacing="1"/>
        <w:rPr>
          <w:b/>
        </w:rPr>
      </w:pPr>
      <w:r>
        <w:rPr>
          <w:b/>
        </w:rPr>
        <w:t>Motion 191</w:t>
      </w:r>
      <w:r w:rsidRPr="0008125A">
        <w:rPr>
          <w:b/>
        </w:rPr>
        <w:t>:  Additional deprecated changes in the MIB</w:t>
      </w:r>
    </w:p>
    <w:p w14:paraId="45AF1B3E" w14:textId="77777777" w:rsidR="00EB7203" w:rsidRPr="008D0F2B" w:rsidRDefault="00EB7203" w:rsidP="00E57FD0">
      <w:pPr>
        <w:numPr>
          <w:ilvl w:val="2"/>
          <w:numId w:val="9"/>
        </w:numPr>
        <w:spacing w:before="100" w:beforeAutospacing="1" w:after="100" w:afterAutospacing="1"/>
        <w:contextualSpacing/>
        <w:rPr>
          <w:szCs w:val="24"/>
          <w:lang w:eastAsia="en-GB"/>
        </w:rPr>
      </w:pPr>
      <w:r>
        <w:rPr>
          <w:szCs w:val="24"/>
          <w:lang w:eastAsia="en-GB"/>
        </w:rPr>
        <w:lastRenderedPageBreak/>
        <w:t xml:space="preserve">Incorporate the text changes in </w:t>
      </w:r>
      <w:hyperlink r:id="rId138" w:history="1">
        <w:r w:rsidRPr="00A25EA8">
          <w:rPr>
            <w:rStyle w:val="Hyperlink"/>
            <w:szCs w:val="24"/>
            <w:lang w:eastAsia="en-GB"/>
          </w:rPr>
          <w:t>https://mentor.ieee.org/802.11/dcn/20/11-20-0657-01-000m-proposed-text-change-related-to-the-description-of-a-deprecated-object.docx</w:t>
        </w:r>
      </w:hyperlink>
      <w:r>
        <w:rPr>
          <w:szCs w:val="24"/>
          <w:lang w:eastAsia="en-GB"/>
        </w:rPr>
        <w:t xml:space="preserve"> into the TGmd draft</w:t>
      </w:r>
    </w:p>
    <w:p w14:paraId="69B4E918" w14:textId="77777777" w:rsidR="00EB7203" w:rsidRPr="008D0F2B" w:rsidRDefault="00EB7203" w:rsidP="00E57FD0">
      <w:pPr>
        <w:pStyle w:val="ListParagraph"/>
        <w:numPr>
          <w:ilvl w:val="2"/>
          <w:numId w:val="9"/>
        </w:numPr>
        <w:spacing w:before="100" w:beforeAutospacing="1" w:after="100" w:afterAutospacing="1"/>
        <w:rPr>
          <w:sz w:val="22"/>
        </w:rPr>
      </w:pPr>
      <w:r>
        <w:rPr>
          <w:sz w:val="22"/>
        </w:rPr>
        <w:t xml:space="preserve"> Moved: Stephen McCann</w:t>
      </w:r>
    </w:p>
    <w:p w14:paraId="5C5F3A2C" w14:textId="77777777" w:rsidR="00EB7203" w:rsidRPr="008D0F2B" w:rsidRDefault="00EB7203" w:rsidP="00E57FD0">
      <w:pPr>
        <w:pStyle w:val="ListParagraph"/>
        <w:numPr>
          <w:ilvl w:val="2"/>
          <w:numId w:val="9"/>
        </w:numPr>
        <w:spacing w:before="100" w:beforeAutospacing="1" w:after="100" w:afterAutospacing="1"/>
        <w:rPr>
          <w:sz w:val="22"/>
        </w:rPr>
      </w:pPr>
      <w:r w:rsidRPr="008D0F2B">
        <w:rPr>
          <w:sz w:val="22"/>
        </w:rPr>
        <w:t xml:space="preserve">Seconded: </w:t>
      </w:r>
      <w:r>
        <w:rPr>
          <w:sz w:val="22"/>
        </w:rPr>
        <w:t>Edward Au</w:t>
      </w:r>
    </w:p>
    <w:p w14:paraId="4C479EDF" w14:textId="77777777" w:rsidR="00EB7203" w:rsidRDefault="00EB7203" w:rsidP="00E57FD0">
      <w:pPr>
        <w:pStyle w:val="ListParagraph"/>
        <w:numPr>
          <w:ilvl w:val="2"/>
          <w:numId w:val="9"/>
        </w:numPr>
        <w:spacing w:before="100" w:beforeAutospacing="1" w:after="100" w:afterAutospacing="1"/>
        <w:rPr>
          <w:sz w:val="22"/>
        </w:rPr>
      </w:pPr>
      <w:r w:rsidRPr="008D0F2B">
        <w:rPr>
          <w:sz w:val="22"/>
        </w:rPr>
        <w:t>Result:</w:t>
      </w:r>
      <w:r>
        <w:rPr>
          <w:sz w:val="22"/>
        </w:rPr>
        <w:t xml:space="preserve"> Unanimous Consent</w:t>
      </w:r>
    </w:p>
    <w:p w14:paraId="72A6B8A3" w14:textId="77777777" w:rsidR="00EB7203" w:rsidRPr="0008125A" w:rsidRDefault="00EB7203" w:rsidP="00E57FD0">
      <w:pPr>
        <w:pStyle w:val="ListParagraph"/>
        <w:numPr>
          <w:ilvl w:val="1"/>
          <w:numId w:val="13"/>
        </w:numPr>
        <w:spacing w:before="100" w:beforeAutospacing="1" w:after="100" w:afterAutospacing="1"/>
        <w:rPr>
          <w:b/>
        </w:rPr>
      </w:pPr>
      <w:r>
        <w:rPr>
          <w:b/>
        </w:rPr>
        <w:t>Motion 192</w:t>
      </w:r>
      <w:r w:rsidRPr="0008125A">
        <w:rPr>
          <w:b/>
        </w:rPr>
        <w:t>:  Additional changes to drop eligible language</w:t>
      </w:r>
    </w:p>
    <w:p w14:paraId="01062713" w14:textId="77777777" w:rsidR="00EB7203" w:rsidRPr="004B7E34" w:rsidRDefault="00EB7203" w:rsidP="00E57FD0">
      <w:pPr>
        <w:numPr>
          <w:ilvl w:val="2"/>
          <w:numId w:val="8"/>
        </w:numPr>
        <w:spacing w:before="100" w:beforeAutospacing="1" w:after="100" w:afterAutospacing="1"/>
        <w:contextualSpacing/>
        <w:rPr>
          <w:szCs w:val="24"/>
          <w:lang w:eastAsia="en-GB"/>
        </w:rPr>
      </w:pPr>
      <w:r w:rsidRPr="004B7E34">
        <w:rPr>
          <w:szCs w:val="24"/>
          <w:lang w:eastAsia="en-GB"/>
        </w:rPr>
        <w:t>Incorporate the text changes under “</w:t>
      </w:r>
      <w:r w:rsidRPr="004B7E34">
        <w:rPr>
          <w:u w:val="single"/>
        </w:rPr>
        <w:t>Proposed additional changes:</w:t>
      </w:r>
      <w:r w:rsidRPr="004B7E34">
        <w:t xml:space="preserve">”  </w:t>
      </w:r>
      <w:r>
        <w:t xml:space="preserve">on page 26 </w:t>
      </w:r>
      <w:r w:rsidRPr="004B7E34">
        <w:rPr>
          <w:szCs w:val="24"/>
          <w:lang w:eastAsia="en-GB"/>
        </w:rPr>
        <w:t xml:space="preserve">in </w:t>
      </w:r>
      <w:hyperlink r:id="rId139" w:history="1">
        <w:r w:rsidRPr="00A25EA8">
          <w:rPr>
            <w:rStyle w:val="Hyperlink"/>
            <w:szCs w:val="24"/>
            <w:lang w:eastAsia="en-GB"/>
          </w:rPr>
          <w:t>https://mentor.ieee.org/802.11/dcn/20/11-20-0435-03-000m-resolutions-for-some-comments-on-11md-d3-0-sb1.docx</w:t>
        </w:r>
      </w:hyperlink>
      <w:r w:rsidRPr="004B7E34">
        <w:rPr>
          <w:szCs w:val="24"/>
          <w:lang w:eastAsia="en-GB"/>
        </w:rPr>
        <w:t xml:space="preserve">  into the TGmd draft</w:t>
      </w:r>
    </w:p>
    <w:p w14:paraId="6415C011" w14:textId="77777777" w:rsidR="00EB7203" w:rsidRPr="008D0F2B" w:rsidRDefault="00EB7203" w:rsidP="00E57FD0">
      <w:pPr>
        <w:pStyle w:val="ListParagraph"/>
        <w:numPr>
          <w:ilvl w:val="2"/>
          <w:numId w:val="8"/>
        </w:numPr>
        <w:spacing w:before="100" w:beforeAutospacing="1" w:after="100" w:afterAutospacing="1"/>
        <w:rPr>
          <w:sz w:val="22"/>
        </w:rPr>
      </w:pPr>
      <w:r>
        <w:rPr>
          <w:sz w:val="22"/>
        </w:rPr>
        <w:t xml:space="preserve"> Moved: Mark Rison</w:t>
      </w:r>
    </w:p>
    <w:p w14:paraId="317646E9" w14:textId="77777777" w:rsidR="00EB7203" w:rsidRPr="008D0F2B" w:rsidRDefault="00EB7203" w:rsidP="00E57FD0">
      <w:pPr>
        <w:pStyle w:val="ListParagraph"/>
        <w:numPr>
          <w:ilvl w:val="2"/>
          <w:numId w:val="8"/>
        </w:numPr>
        <w:spacing w:before="100" w:beforeAutospacing="1" w:after="100" w:afterAutospacing="1"/>
        <w:rPr>
          <w:sz w:val="22"/>
        </w:rPr>
      </w:pPr>
      <w:r w:rsidRPr="008D0F2B">
        <w:rPr>
          <w:sz w:val="22"/>
        </w:rPr>
        <w:t xml:space="preserve">Seconded: </w:t>
      </w:r>
      <w:r>
        <w:rPr>
          <w:sz w:val="22"/>
        </w:rPr>
        <w:t>Stephen McCann</w:t>
      </w:r>
    </w:p>
    <w:p w14:paraId="218B2BD1" w14:textId="77777777" w:rsidR="00EB7203" w:rsidRDefault="00EB7203" w:rsidP="00E57FD0">
      <w:pPr>
        <w:pStyle w:val="ListParagraph"/>
        <w:numPr>
          <w:ilvl w:val="2"/>
          <w:numId w:val="8"/>
        </w:numPr>
        <w:spacing w:before="100" w:beforeAutospacing="1" w:after="100" w:afterAutospacing="1"/>
        <w:rPr>
          <w:sz w:val="22"/>
        </w:rPr>
      </w:pPr>
      <w:r w:rsidRPr="008D0F2B">
        <w:rPr>
          <w:sz w:val="22"/>
        </w:rPr>
        <w:t>Result:</w:t>
      </w:r>
      <w:r>
        <w:rPr>
          <w:sz w:val="22"/>
        </w:rPr>
        <w:t xml:space="preserve"> Unanimous consent</w:t>
      </w:r>
    </w:p>
    <w:p w14:paraId="731CBC3A" w14:textId="77777777" w:rsidR="00EB7203" w:rsidRDefault="00EB7203" w:rsidP="00EB7203">
      <w:pPr>
        <w:pStyle w:val="ListParagraph"/>
        <w:spacing w:before="100" w:beforeAutospacing="1" w:after="100" w:afterAutospacing="1"/>
        <w:ind w:left="1440"/>
        <w:rPr>
          <w:b/>
        </w:rPr>
      </w:pPr>
    </w:p>
    <w:p w14:paraId="306DEBF7" w14:textId="77777777" w:rsidR="00EB7203" w:rsidRDefault="00EB7203" w:rsidP="00E57FD0">
      <w:pPr>
        <w:pStyle w:val="ListParagraph"/>
        <w:numPr>
          <w:ilvl w:val="1"/>
          <w:numId w:val="13"/>
        </w:numPr>
        <w:spacing w:before="100" w:beforeAutospacing="1" w:after="100" w:afterAutospacing="1"/>
        <w:rPr>
          <w:b/>
        </w:rPr>
      </w:pPr>
      <w:r>
        <w:rPr>
          <w:b/>
        </w:rPr>
        <w:t>Motion 193: Change resolution to CID 4043 Dynamic EIFS</w:t>
      </w:r>
    </w:p>
    <w:p w14:paraId="040235FB" w14:textId="77777777" w:rsidR="00EB7203" w:rsidRPr="00C9709A" w:rsidRDefault="00EB7203" w:rsidP="00E57FD0">
      <w:pPr>
        <w:pStyle w:val="ListParagraph"/>
        <w:numPr>
          <w:ilvl w:val="2"/>
          <w:numId w:val="13"/>
        </w:numPr>
        <w:spacing w:before="100" w:beforeAutospacing="1" w:after="100" w:afterAutospacing="1"/>
        <w:rPr>
          <w:sz w:val="22"/>
          <w:szCs w:val="22"/>
        </w:rPr>
      </w:pPr>
      <w:r w:rsidRPr="00C9709A">
        <w:rPr>
          <w:sz w:val="22"/>
          <w:szCs w:val="22"/>
        </w:rPr>
        <w:t>Resolve CID 4043 as “Revised” with a resolution of “Incorporate</w:t>
      </w:r>
      <w:r>
        <w:rPr>
          <w:sz w:val="22"/>
          <w:szCs w:val="22"/>
        </w:rPr>
        <w:t xml:space="preserve"> </w:t>
      </w:r>
      <w:r w:rsidRPr="00C9709A">
        <w:rPr>
          <w:sz w:val="22"/>
          <w:szCs w:val="22"/>
        </w:rPr>
        <w:t xml:space="preserve">the text changes in </w:t>
      </w:r>
      <w:hyperlink r:id="rId140" w:tgtFrame="_blank" w:history="1">
        <w:r w:rsidRPr="00C9709A">
          <w:rPr>
            <w:rStyle w:val="Hyperlink"/>
            <w:rFonts w:eastAsia="Yu Gothic"/>
            <w:sz w:val="22"/>
            <w:szCs w:val="22"/>
            <w:lang w:val="en-US"/>
          </w:rPr>
          <w:t>https://mentor.ieee.org/802.11/dcn/20/11-20-0458-01-000m-resolution-to-cid-4043.docx</w:t>
        </w:r>
      </w:hyperlink>
      <w:r w:rsidRPr="00C9709A">
        <w:rPr>
          <w:rFonts w:eastAsia="Yu Gothic"/>
          <w:color w:val="1F497D"/>
          <w:sz w:val="22"/>
          <w:szCs w:val="22"/>
          <w:lang w:val="en-US"/>
        </w:rPr>
        <w:t xml:space="preserve"> </w:t>
      </w:r>
      <w:r w:rsidRPr="00C9709A">
        <w:rPr>
          <w:rFonts w:eastAsia="Yu Gothic"/>
          <w:sz w:val="22"/>
          <w:szCs w:val="22"/>
          <w:lang w:val="en-US"/>
        </w:rPr>
        <w:t>into the TGmd draft.</w:t>
      </w:r>
    </w:p>
    <w:p w14:paraId="63DD8A17" w14:textId="77777777" w:rsidR="00EB7203" w:rsidRPr="00C9709A" w:rsidRDefault="00EB7203" w:rsidP="00E57FD0">
      <w:pPr>
        <w:pStyle w:val="ListParagraph"/>
        <w:numPr>
          <w:ilvl w:val="2"/>
          <w:numId w:val="13"/>
        </w:numPr>
        <w:spacing w:before="100" w:beforeAutospacing="1" w:after="100" w:afterAutospacing="1"/>
        <w:rPr>
          <w:sz w:val="22"/>
          <w:szCs w:val="22"/>
        </w:rPr>
      </w:pPr>
      <w:r w:rsidRPr="00C9709A">
        <w:rPr>
          <w:rFonts w:eastAsia="Yu Gothic"/>
          <w:sz w:val="22"/>
          <w:szCs w:val="22"/>
          <w:lang w:val="en-US"/>
        </w:rPr>
        <w:t xml:space="preserve">Moved: </w:t>
      </w:r>
      <w:r>
        <w:rPr>
          <w:rFonts w:eastAsia="Yu Gothic"/>
          <w:sz w:val="22"/>
          <w:szCs w:val="22"/>
          <w:lang w:val="en-US"/>
        </w:rPr>
        <w:t>Menzo Wentink</w:t>
      </w:r>
    </w:p>
    <w:p w14:paraId="45077F21" w14:textId="77777777" w:rsidR="00EB7203" w:rsidRPr="00C9709A" w:rsidRDefault="00EB7203" w:rsidP="00E57FD0">
      <w:pPr>
        <w:pStyle w:val="ListParagraph"/>
        <w:numPr>
          <w:ilvl w:val="2"/>
          <w:numId w:val="13"/>
        </w:numPr>
        <w:spacing w:before="100" w:beforeAutospacing="1" w:after="100" w:afterAutospacing="1"/>
        <w:rPr>
          <w:sz w:val="22"/>
          <w:szCs w:val="22"/>
        </w:rPr>
      </w:pPr>
      <w:r w:rsidRPr="00C9709A">
        <w:rPr>
          <w:rFonts w:eastAsia="Yu Gothic"/>
          <w:sz w:val="22"/>
          <w:szCs w:val="22"/>
          <w:lang w:val="en-US"/>
        </w:rPr>
        <w:t>Seconded: Jon Rosdahl</w:t>
      </w:r>
    </w:p>
    <w:p w14:paraId="4BA4E89C" w14:textId="77777777" w:rsidR="00EB7203" w:rsidRPr="00C9709A" w:rsidRDefault="00EB7203" w:rsidP="00E57FD0">
      <w:pPr>
        <w:pStyle w:val="ListParagraph"/>
        <w:numPr>
          <w:ilvl w:val="2"/>
          <w:numId w:val="13"/>
        </w:numPr>
        <w:spacing w:before="100" w:beforeAutospacing="1" w:after="100" w:afterAutospacing="1"/>
        <w:rPr>
          <w:sz w:val="22"/>
          <w:szCs w:val="22"/>
        </w:rPr>
      </w:pPr>
      <w:r w:rsidRPr="00C9709A">
        <w:rPr>
          <w:rFonts w:eastAsia="Yu Gothic"/>
          <w:sz w:val="22"/>
          <w:szCs w:val="22"/>
          <w:lang w:val="en-US"/>
        </w:rPr>
        <w:t>Result:</w:t>
      </w:r>
      <w:r>
        <w:rPr>
          <w:rFonts w:eastAsia="Yu Gothic"/>
          <w:sz w:val="22"/>
          <w:szCs w:val="22"/>
          <w:lang w:val="en-US"/>
        </w:rPr>
        <w:t xml:space="preserve"> Unanimous Consent</w:t>
      </w:r>
    </w:p>
    <w:p w14:paraId="107C776D" w14:textId="77777777" w:rsidR="00EB7203" w:rsidRPr="00C9709A" w:rsidRDefault="00EB7203" w:rsidP="00EB7203">
      <w:pPr>
        <w:pStyle w:val="ListParagraph"/>
        <w:spacing w:before="100" w:beforeAutospacing="1" w:after="100" w:afterAutospacing="1"/>
        <w:ind w:left="2160"/>
        <w:rPr>
          <w:sz w:val="22"/>
          <w:szCs w:val="22"/>
        </w:rPr>
      </w:pPr>
    </w:p>
    <w:p w14:paraId="11FE4068" w14:textId="77777777" w:rsidR="00EB7203" w:rsidRPr="0008125A" w:rsidRDefault="00EB7203" w:rsidP="00E57FD0">
      <w:pPr>
        <w:pStyle w:val="ListParagraph"/>
        <w:numPr>
          <w:ilvl w:val="1"/>
          <w:numId w:val="13"/>
        </w:numPr>
        <w:spacing w:before="100" w:beforeAutospacing="1" w:after="100" w:afterAutospacing="1"/>
        <w:rPr>
          <w:b/>
        </w:rPr>
      </w:pPr>
      <w:r>
        <w:rPr>
          <w:b/>
        </w:rPr>
        <w:t>Motion 1xx</w:t>
      </w:r>
      <w:r w:rsidRPr="0008125A">
        <w:rPr>
          <w:b/>
        </w:rPr>
        <w:t xml:space="preserve">:  Additional </w:t>
      </w:r>
      <w:r>
        <w:rPr>
          <w:b/>
        </w:rPr>
        <w:t>“inclusive” clarification - Defer</w:t>
      </w:r>
    </w:p>
    <w:p w14:paraId="61F984E9" w14:textId="77777777" w:rsidR="00EB7203" w:rsidRPr="004B7E34" w:rsidRDefault="00EB7203" w:rsidP="00E57FD0">
      <w:pPr>
        <w:numPr>
          <w:ilvl w:val="2"/>
          <w:numId w:val="14"/>
        </w:numPr>
        <w:spacing w:before="100" w:beforeAutospacing="1" w:after="100" w:afterAutospacing="1"/>
        <w:contextualSpacing/>
        <w:rPr>
          <w:szCs w:val="24"/>
          <w:lang w:eastAsia="en-GB"/>
        </w:rPr>
      </w:pPr>
      <w:r w:rsidRPr="004B7E34">
        <w:rPr>
          <w:szCs w:val="24"/>
          <w:lang w:eastAsia="en-GB"/>
        </w:rPr>
        <w:t>Incorporate the text changes under “</w:t>
      </w:r>
      <w:r w:rsidRPr="004B7E34">
        <w:rPr>
          <w:u w:val="single"/>
        </w:rPr>
        <w:t>Proposed additional changes:</w:t>
      </w:r>
      <w:r w:rsidRPr="004B7E34">
        <w:t xml:space="preserve">”  </w:t>
      </w:r>
      <w:r>
        <w:t xml:space="preserve">on page 27 </w:t>
      </w:r>
      <w:r w:rsidRPr="004B7E34">
        <w:rPr>
          <w:szCs w:val="24"/>
          <w:lang w:eastAsia="en-GB"/>
        </w:rPr>
        <w:t xml:space="preserve">in </w:t>
      </w:r>
      <w:hyperlink r:id="rId141" w:history="1">
        <w:r>
          <w:rPr>
            <w:rStyle w:val="Hyperlink"/>
            <w:szCs w:val="24"/>
            <w:lang w:eastAsia="en-GB"/>
          </w:rPr>
          <w:t>https://mentor.ieee.org/802.11/dcn/20/11-20-</w:t>
        </w:r>
        <w:r w:rsidRPr="00F6541C">
          <w:rPr>
            <w:rStyle w:val="Hyperlink"/>
            <w:szCs w:val="24"/>
            <w:lang w:eastAsia="en-GB"/>
          </w:rPr>
          <w:t>0435-03-000m-</w:t>
        </w:r>
        <w:r>
          <w:rPr>
            <w:rStyle w:val="Hyperlink"/>
            <w:szCs w:val="24"/>
            <w:lang w:eastAsia="en-GB"/>
          </w:rPr>
          <w:t>resolutions-for-some-comments-on-11md-d3-0-sb1.docx</w:t>
        </w:r>
      </w:hyperlink>
      <w:r w:rsidRPr="004B7E34">
        <w:rPr>
          <w:szCs w:val="24"/>
          <w:lang w:eastAsia="en-GB"/>
        </w:rPr>
        <w:t xml:space="preserve">  into the TGmd draft</w:t>
      </w:r>
    </w:p>
    <w:p w14:paraId="3C6CC226" w14:textId="77777777" w:rsidR="00EB7203" w:rsidRPr="008D0F2B" w:rsidRDefault="00EB7203" w:rsidP="00E57FD0">
      <w:pPr>
        <w:pStyle w:val="ListParagraph"/>
        <w:numPr>
          <w:ilvl w:val="2"/>
          <w:numId w:val="14"/>
        </w:numPr>
        <w:spacing w:before="100" w:beforeAutospacing="1" w:after="100" w:afterAutospacing="1"/>
        <w:rPr>
          <w:sz w:val="22"/>
        </w:rPr>
      </w:pPr>
      <w:r>
        <w:rPr>
          <w:sz w:val="22"/>
        </w:rPr>
        <w:t xml:space="preserve"> Moved:</w:t>
      </w:r>
    </w:p>
    <w:p w14:paraId="33610E09" w14:textId="77777777" w:rsidR="00EB7203" w:rsidRPr="008D0F2B" w:rsidRDefault="00EB7203" w:rsidP="00E57FD0">
      <w:pPr>
        <w:pStyle w:val="ListParagraph"/>
        <w:numPr>
          <w:ilvl w:val="2"/>
          <w:numId w:val="14"/>
        </w:numPr>
        <w:spacing w:before="100" w:beforeAutospacing="1" w:after="100" w:afterAutospacing="1"/>
        <w:rPr>
          <w:sz w:val="22"/>
        </w:rPr>
      </w:pPr>
      <w:r w:rsidRPr="008D0F2B">
        <w:rPr>
          <w:sz w:val="22"/>
        </w:rPr>
        <w:t xml:space="preserve">Seconded: </w:t>
      </w:r>
    </w:p>
    <w:p w14:paraId="2D644E21" w14:textId="77777777" w:rsidR="00EB7203" w:rsidRDefault="00EB7203" w:rsidP="00E57FD0">
      <w:pPr>
        <w:pStyle w:val="ListParagraph"/>
        <w:numPr>
          <w:ilvl w:val="2"/>
          <w:numId w:val="14"/>
        </w:numPr>
        <w:spacing w:before="100" w:beforeAutospacing="1" w:after="100" w:afterAutospacing="1"/>
        <w:rPr>
          <w:sz w:val="22"/>
        </w:rPr>
      </w:pPr>
      <w:r w:rsidRPr="008D0F2B">
        <w:rPr>
          <w:sz w:val="22"/>
        </w:rPr>
        <w:t>Result:</w:t>
      </w:r>
      <w:r>
        <w:rPr>
          <w:sz w:val="22"/>
        </w:rPr>
        <w:t xml:space="preserve"> </w:t>
      </w:r>
    </w:p>
    <w:p w14:paraId="7C16202D" w14:textId="77777777" w:rsidR="00EB7203" w:rsidRPr="0008125A" w:rsidRDefault="00EB7203" w:rsidP="00E57FD0">
      <w:pPr>
        <w:pStyle w:val="ListParagraph"/>
        <w:numPr>
          <w:ilvl w:val="1"/>
          <w:numId w:val="13"/>
        </w:numPr>
        <w:spacing w:before="100" w:beforeAutospacing="1" w:after="100" w:afterAutospacing="1"/>
        <w:rPr>
          <w:b/>
        </w:rPr>
      </w:pPr>
      <w:r w:rsidRPr="0008125A">
        <w:rPr>
          <w:b/>
        </w:rPr>
        <w:t>Motion 1xx:  Privacy for password identifiers</w:t>
      </w:r>
      <w:r>
        <w:rPr>
          <w:b/>
        </w:rPr>
        <w:t xml:space="preserve"> - Defer</w:t>
      </w:r>
    </w:p>
    <w:p w14:paraId="77DD5688" w14:textId="77777777" w:rsidR="00EB7203" w:rsidRPr="004B7E34" w:rsidRDefault="00EB7203" w:rsidP="00E57FD0">
      <w:pPr>
        <w:numPr>
          <w:ilvl w:val="2"/>
          <w:numId w:val="7"/>
        </w:numPr>
        <w:contextualSpacing/>
        <w:rPr>
          <w:szCs w:val="24"/>
          <w:lang w:eastAsia="en-GB"/>
        </w:rPr>
      </w:pPr>
      <w:r>
        <w:rPr>
          <w:szCs w:val="24"/>
          <w:lang w:eastAsia="en-GB"/>
        </w:rPr>
        <w:t>Resolve CID 4731 as “Revised” with a resolution of “</w:t>
      </w:r>
      <w:r w:rsidRPr="004B7E34">
        <w:rPr>
          <w:szCs w:val="24"/>
          <w:lang w:eastAsia="en-GB"/>
        </w:rPr>
        <w:t xml:space="preserve">Incorporate the text changes </w:t>
      </w:r>
      <w:hyperlink r:id="rId142" w:history="1">
        <w:r w:rsidRPr="00A25EA8">
          <w:rPr>
            <w:rStyle w:val="Hyperlink"/>
            <w:szCs w:val="24"/>
            <w:lang w:eastAsia="en-GB"/>
          </w:rPr>
          <w:t>https://mentor.ieee.org/802.11/dcn/20/11-20-0543-02-000m-privacy-for-password-identifiers.docx</w:t>
        </w:r>
      </w:hyperlink>
      <w:r>
        <w:rPr>
          <w:szCs w:val="24"/>
          <w:lang w:eastAsia="en-GB"/>
        </w:rPr>
        <w:t xml:space="preserve"> </w:t>
      </w:r>
      <w:r w:rsidRPr="004B7E34">
        <w:rPr>
          <w:szCs w:val="24"/>
          <w:lang w:eastAsia="en-GB"/>
        </w:rPr>
        <w:t xml:space="preserve"> into the TGmd draft</w:t>
      </w:r>
      <w:r>
        <w:rPr>
          <w:szCs w:val="24"/>
          <w:lang w:eastAsia="en-GB"/>
        </w:rPr>
        <w:t>”</w:t>
      </w:r>
    </w:p>
    <w:p w14:paraId="014D86BD" w14:textId="77777777" w:rsidR="00EB7203" w:rsidRPr="008D0F2B" w:rsidRDefault="00EB7203" w:rsidP="00E57FD0">
      <w:pPr>
        <w:pStyle w:val="ListParagraph"/>
        <w:numPr>
          <w:ilvl w:val="2"/>
          <w:numId w:val="7"/>
        </w:numPr>
        <w:rPr>
          <w:sz w:val="22"/>
        </w:rPr>
      </w:pPr>
      <w:r>
        <w:rPr>
          <w:sz w:val="22"/>
        </w:rPr>
        <w:t xml:space="preserve"> Moved:</w:t>
      </w:r>
    </w:p>
    <w:p w14:paraId="1636A05C" w14:textId="77777777" w:rsidR="00EB7203" w:rsidRPr="008D0F2B" w:rsidRDefault="00EB7203" w:rsidP="00E57FD0">
      <w:pPr>
        <w:pStyle w:val="ListParagraph"/>
        <w:numPr>
          <w:ilvl w:val="2"/>
          <w:numId w:val="7"/>
        </w:numPr>
        <w:rPr>
          <w:sz w:val="22"/>
        </w:rPr>
      </w:pPr>
      <w:r w:rsidRPr="008D0F2B">
        <w:rPr>
          <w:sz w:val="22"/>
        </w:rPr>
        <w:t xml:space="preserve">Seconded: </w:t>
      </w:r>
    </w:p>
    <w:p w14:paraId="6C148C5F" w14:textId="77777777" w:rsidR="00EB7203" w:rsidRDefault="00EB7203" w:rsidP="00E57FD0">
      <w:pPr>
        <w:pStyle w:val="ListParagraph"/>
        <w:numPr>
          <w:ilvl w:val="2"/>
          <w:numId w:val="7"/>
        </w:numPr>
        <w:rPr>
          <w:sz w:val="22"/>
        </w:rPr>
      </w:pPr>
      <w:r w:rsidRPr="008D0F2B">
        <w:rPr>
          <w:sz w:val="22"/>
        </w:rPr>
        <w:t>Result:</w:t>
      </w:r>
      <w:r>
        <w:rPr>
          <w:sz w:val="22"/>
        </w:rPr>
        <w:t xml:space="preserve"> </w:t>
      </w:r>
    </w:p>
    <w:p w14:paraId="0645ABB9" w14:textId="6B5A0814" w:rsidR="00EB7203" w:rsidRPr="00EB7203" w:rsidRDefault="00EB7203" w:rsidP="00E57FD0">
      <w:pPr>
        <w:pStyle w:val="ListParagraph"/>
        <w:numPr>
          <w:ilvl w:val="1"/>
          <w:numId w:val="15"/>
        </w:numPr>
        <w:rPr>
          <w:rStyle w:val="il"/>
          <w:sz w:val="22"/>
        </w:rPr>
      </w:pPr>
      <w:r w:rsidRPr="00EB7203">
        <w:rPr>
          <w:rStyle w:val="il"/>
          <w:b/>
        </w:rPr>
        <w:t>Comment resolution</w:t>
      </w:r>
    </w:p>
    <w:p w14:paraId="39D99EF1" w14:textId="77777777" w:rsidR="00EB7203" w:rsidRPr="00327BE9" w:rsidRDefault="00EB7203" w:rsidP="00E57FD0">
      <w:pPr>
        <w:numPr>
          <w:ilvl w:val="2"/>
          <w:numId w:val="15"/>
        </w:numPr>
        <w:rPr>
          <w:sz w:val="24"/>
          <w:szCs w:val="24"/>
          <w:lang w:eastAsia="en-GB"/>
        </w:rPr>
      </w:pPr>
      <w:r>
        <w:rPr>
          <w:bCs/>
          <w:sz w:val="20"/>
          <w:lang w:eastAsia="en-GB"/>
        </w:rPr>
        <w:t xml:space="preserve">Nehru BHANDARU - </w:t>
      </w:r>
      <w:hyperlink r:id="rId143" w:history="1">
        <w:r w:rsidRPr="00A25EA8">
          <w:rPr>
            <w:rStyle w:val="Hyperlink"/>
            <w:bCs/>
            <w:sz w:val="20"/>
            <w:lang w:eastAsia="en-GB"/>
          </w:rPr>
          <w:t>https://mentor.ieee.org/802.11/dcn/20/11-20-0746-00-000m-identifier-privacy-mechanism.docx</w:t>
        </w:r>
      </w:hyperlink>
      <w:r>
        <w:rPr>
          <w:bCs/>
          <w:sz w:val="20"/>
          <w:lang w:eastAsia="en-GB"/>
        </w:rPr>
        <w:t xml:space="preserve"> &amp; </w:t>
      </w:r>
      <w:hyperlink r:id="rId144" w:history="1">
        <w:r w:rsidRPr="00A25EA8">
          <w:rPr>
            <w:rStyle w:val="Hyperlink"/>
            <w:bCs/>
            <w:sz w:val="20"/>
            <w:lang w:eastAsia="en-GB"/>
          </w:rPr>
          <w:t>https://mentor.ieee.org/802.11/dcn/20/11-20-0745-00-000m-identifier-privacy-summary.pptx</w:t>
        </w:r>
      </w:hyperlink>
      <w:r>
        <w:rPr>
          <w:bCs/>
          <w:sz w:val="20"/>
          <w:lang w:eastAsia="en-GB"/>
        </w:rPr>
        <w:t xml:space="preserve"> </w:t>
      </w:r>
    </w:p>
    <w:p w14:paraId="6CB34902" w14:textId="77777777" w:rsidR="00EB7203" w:rsidRPr="0015667D" w:rsidRDefault="00EB7203" w:rsidP="00E57FD0">
      <w:pPr>
        <w:numPr>
          <w:ilvl w:val="2"/>
          <w:numId w:val="15"/>
        </w:numPr>
        <w:rPr>
          <w:rStyle w:val="il"/>
          <w:sz w:val="24"/>
          <w:szCs w:val="24"/>
          <w:lang w:eastAsia="en-GB"/>
        </w:rPr>
      </w:pPr>
      <w:r w:rsidRPr="0015667D">
        <w:rPr>
          <w:rStyle w:val="il"/>
          <w:sz w:val="20"/>
        </w:rPr>
        <w:t xml:space="preserve">Stephen MCCANN – CID 4100, 4338, 4339  </w:t>
      </w:r>
      <w:hyperlink r:id="rId145" w:history="1">
        <w:r>
          <w:rPr>
            <w:rStyle w:val="Hyperlink"/>
            <w:sz w:val="20"/>
          </w:rPr>
          <w:t>https://mentor.ieee.org/802.11/dcn/20/11-20-0654-02-000m-cid-4100-proposed-resolution.doc</w:t>
        </w:r>
      </w:hyperlink>
      <w:r w:rsidRPr="0015667D">
        <w:rPr>
          <w:rStyle w:val="il"/>
          <w:sz w:val="20"/>
        </w:rPr>
        <w:t xml:space="preserve"> </w:t>
      </w:r>
      <w:r w:rsidRPr="0015667D">
        <w:rPr>
          <w:rStyle w:val="Hyperlink"/>
          <w:bCs/>
          <w:sz w:val="20"/>
          <w:lang w:eastAsia="en-GB"/>
        </w:rPr>
        <w:t xml:space="preserve"> </w:t>
      </w:r>
    </w:p>
    <w:p w14:paraId="3504BA2D" w14:textId="77777777" w:rsidR="00EB7203" w:rsidRPr="006A349B" w:rsidRDefault="00EB7203" w:rsidP="00E57FD0">
      <w:pPr>
        <w:numPr>
          <w:ilvl w:val="2"/>
          <w:numId w:val="15"/>
        </w:numPr>
        <w:rPr>
          <w:sz w:val="24"/>
          <w:szCs w:val="24"/>
          <w:lang w:eastAsia="en-GB"/>
        </w:rPr>
      </w:pPr>
      <w:r w:rsidRPr="0015667D">
        <w:rPr>
          <w:bCs/>
          <w:sz w:val="20"/>
          <w:lang w:eastAsia="en-GB"/>
        </w:rPr>
        <w:t>Alfred ASTERJADHI– CIDs 4441, 4443 11-20-0446</w:t>
      </w:r>
    </w:p>
    <w:p w14:paraId="11673248" w14:textId="45F71A2D" w:rsidR="00EB7203" w:rsidRPr="00454DA7" w:rsidRDefault="00EB7203" w:rsidP="00E57FD0">
      <w:pPr>
        <w:numPr>
          <w:ilvl w:val="2"/>
          <w:numId w:val="15"/>
        </w:numPr>
        <w:rPr>
          <w:sz w:val="24"/>
          <w:szCs w:val="24"/>
          <w:lang w:eastAsia="en-GB"/>
        </w:rPr>
      </w:pPr>
      <w:r w:rsidRPr="0015667D">
        <w:rPr>
          <w:rStyle w:val="gmail-msohyperlink"/>
          <w:sz w:val="20"/>
        </w:rPr>
        <w:t>Graham SMITH – CIDs 4444 11-20-367</w:t>
      </w:r>
      <w:r w:rsidRPr="00327BE9">
        <w:rPr>
          <w:bCs/>
          <w:sz w:val="20"/>
          <w:lang w:eastAsia="en-GB"/>
        </w:rPr>
        <w:t xml:space="preserve"> </w:t>
      </w:r>
      <w:r w:rsidR="00454DA7">
        <w:rPr>
          <w:bCs/>
          <w:sz w:val="20"/>
          <w:lang w:eastAsia="en-GB"/>
        </w:rPr>
        <w:br/>
      </w:r>
    </w:p>
    <w:p w14:paraId="5D2A23D9" w14:textId="77777777" w:rsidR="00454DA7" w:rsidRPr="002C529E" w:rsidRDefault="00454DA7" w:rsidP="00E57FD0">
      <w:pPr>
        <w:numPr>
          <w:ilvl w:val="0"/>
          <w:numId w:val="15"/>
        </w:numPr>
        <w:spacing w:after="160"/>
        <w:rPr>
          <w:b/>
        </w:rPr>
      </w:pPr>
      <w:r w:rsidRPr="002532E2">
        <w:rPr>
          <w:b/>
          <w:bCs/>
          <w:sz w:val="20"/>
          <w:lang w:eastAsia="en-GB"/>
        </w:rPr>
        <w:t xml:space="preserve">2020-05-20 Wednesday 4-6pm Eastern 2 </w:t>
      </w:r>
      <w:r>
        <w:rPr>
          <w:b/>
          <w:bCs/>
          <w:sz w:val="20"/>
          <w:lang w:eastAsia="en-GB"/>
        </w:rPr>
        <w:t>hours</w:t>
      </w:r>
    </w:p>
    <w:p w14:paraId="1AADFB6C" w14:textId="77777777" w:rsidR="00517F01" w:rsidRDefault="00454DA7" w:rsidP="00E57FD0">
      <w:pPr>
        <w:pStyle w:val="gmail-msolistparagraph"/>
        <w:numPr>
          <w:ilvl w:val="1"/>
          <w:numId w:val="16"/>
        </w:numPr>
        <w:spacing w:before="0" w:beforeAutospacing="0" w:after="0" w:afterAutospacing="0"/>
        <w:rPr>
          <w:rStyle w:val="gmail-msohyperlink"/>
          <w:sz w:val="20"/>
          <w:szCs w:val="20"/>
        </w:rPr>
      </w:pPr>
      <w:r w:rsidRPr="00707505">
        <w:rPr>
          <w:rStyle w:val="gmail-msohyperlink"/>
          <w:sz w:val="20"/>
          <w:szCs w:val="20"/>
        </w:rPr>
        <w:t xml:space="preserve">Ganesh VENKATESAN – CID 4224, </w:t>
      </w:r>
      <w:hyperlink r:id="rId146" w:history="1">
        <w:r w:rsidRPr="00707505">
          <w:rPr>
            <w:rStyle w:val="Hyperlink"/>
            <w:sz w:val="20"/>
            <w:szCs w:val="20"/>
          </w:rPr>
          <w:t>https://mentor.ieee.org/802.11/dcn/20/11-20-0758-00-000m-resolution-to-cid-4224.docx</w:t>
        </w:r>
      </w:hyperlink>
    </w:p>
    <w:p w14:paraId="193C8E39" w14:textId="1F9320B3" w:rsidR="00454DA7" w:rsidRPr="00517F01" w:rsidRDefault="00454DA7" w:rsidP="00E57FD0">
      <w:pPr>
        <w:pStyle w:val="gmail-msolistparagraph"/>
        <w:numPr>
          <w:ilvl w:val="1"/>
          <w:numId w:val="16"/>
        </w:numPr>
        <w:spacing w:before="0" w:beforeAutospacing="0" w:after="0" w:afterAutospacing="0"/>
        <w:rPr>
          <w:rStyle w:val="gmail-msohyperlink"/>
          <w:sz w:val="20"/>
          <w:szCs w:val="20"/>
        </w:rPr>
      </w:pPr>
      <w:r w:rsidRPr="00517F01">
        <w:rPr>
          <w:rStyle w:val="gmail-msohyperlink"/>
          <w:sz w:val="20"/>
        </w:rPr>
        <w:lastRenderedPageBreak/>
        <w:t xml:space="preserve">CIDS 4155, 4159 – confirm resolutions in </w:t>
      </w:r>
      <w:hyperlink r:id="rId147" w:history="1">
        <w:r w:rsidRPr="00517F01">
          <w:rPr>
            <w:rStyle w:val="Hyperlink"/>
            <w:sz w:val="20"/>
          </w:rPr>
          <w:t>https://mentor.ieee.org/802.11/dcn/19/11-19-1564-05-000m-originator-block-ack-state.docx</w:t>
        </w:r>
      </w:hyperlink>
      <w:r w:rsidRPr="00517F01">
        <w:rPr>
          <w:rStyle w:val="gmail-msohyperlink"/>
          <w:sz w:val="20"/>
        </w:rPr>
        <w:t xml:space="preserve"> and </w:t>
      </w:r>
      <w:hyperlink r:id="rId148" w:tgtFrame="_blank" w:history="1">
        <w:r w:rsidRPr="00517F01">
          <w:rPr>
            <w:rStyle w:val="Hyperlink"/>
            <w:sz w:val="20"/>
          </w:rPr>
          <w:t>https://mentor.ieee.org/802.11/dcn/17/11-17-0927-59-000m-revmd-mac-comments.xls</w:t>
        </w:r>
      </w:hyperlink>
      <w:r w:rsidRPr="00517F01">
        <w:rPr>
          <w:rStyle w:val="Hyperlink"/>
          <w:sz w:val="20"/>
        </w:rPr>
        <w:t xml:space="preserve"> </w:t>
      </w:r>
    </w:p>
    <w:p w14:paraId="4328E09F" w14:textId="77777777" w:rsidR="00454DA7" w:rsidRPr="00707505" w:rsidRDefault="00454DA7" w:rsidP="00E57FD0">
      <w:pPr>
        <w:numPr>
          <w:ilvl w:val="1"/>
          <w:numId w:val="16"/>
        </w:numPr>
        <w:rPr>
          <w:rStyle w:val="gmail-msohyperlink"/>
          <w:sz w:val="20"/>
          <w:lang w:eastAsia="en-GB"/>
        </w:rPr>
      </w:pPr>
      <w:r w:rsidRPr="00707505">
        <w:rPr>
          <w:rStyle w:val="gmail-msohyperlink"/>
          <w:sz w:val="20"/>
        </w:rPr>
        <w:t xml:space="preserve">Michael MONTEMURRO - CID 4301 – Confirm resolution, see </w:t>
      </w:r>
      <w:hyperlink r:id="rId149" w:history="1">
        <w:r w:rsidRPr="00707505">
          <w:rPr>
            <w:rStyle w:val="Hyperlink"/>
            <w:sz w:val="20"/>
          </w:rPr>
          <w:t>http://www.ieee802.org/11/email/stds-802-11-tgm/msg01878.html</w:t>
        </w:r>
      </w:hyperlink>
      <w:r w:rsidRPr="00707505">
        <w:rPr>
          <w:rStyle w:val="gmail-msohyperlink"/>
          <w:sz w:val="20"/>
        </w:rPr>
        <w:t xml:space="preserve"> </w:t>
      </w:r>
    </w:p>
    <w:p w14:paraId="123E0B48" w14:textId="77777777" w:rsidR="00454DA7" w:rsidRPr="00707505" w:rsidRDefault="00454DA7" w:rsidP="00E57FD0">
      <w:pPr>
        <w:numPr>
          <w:ilvl w:val="1"/>
          <w:numId w:val="16"/>
        </w:numPr>
        <w:rPr>
          <w:rStyle w:val="gmail-msohyperlink"/>
          <w:sz w:val="20"/>
          <w:lang w:eastAsia="en-GB"/>
        </w:rPr>
      </w:pPr>
      <w:r w:rsidRPr="00707505">
        <w:rPr>
          <w:rStyle w:val="gmail-msohyperlink"/>
          <w:sz w:val="20"/>
        </w:rPr>
        <w:t xml:space="preserve">Mark RISON – including CIDs 4512 (starting on page 41 of the document), 4516, 4353, 4413, 4501, 4247, 4531 (page 35), 4612 (page 32), 4087 (page 29), 4625 (page 27), 4205 (page 13), 4451 (page 5),  </w:t>
      </w:r>
      <w:hyperlink r:id="rId150" w:history="1">
        <w:r w:rsidRPr="00707505">
          <w:rPr>
            <w:rStyle w:val="Hyperlink"/>
            <w:sz w:val="20"/>
          </w:rPr>
          <w:t>https://mentor.ieee.org/802.11/dcn/20/11-20-0435-03-000m-resolutions-for-some-comments-on-11md-d3-0-sb1.docx</w:t>
        </w:r>
      </w:hyperlink>
      <w:r w:rsidRPr="00707505">
        <w:rPr>
          <w:rStyle w:val="gmail-msohyperlink"/>
          <w:sz w:val="20"/>
        </w:rPr>
        <w:t xml:space="preserve"> </w:t>
      </w:r>
    </w:p>
    <w:p w14:paraId="53ED9997" w14:textId="4F80C847" w:rsidR="00454DA7" w:rsidRPr="00517F01" w:rsidRDefault="00454DA7" w:rsidP="00E57FD0">
      <w:pPr>
        <w:numPr>
          <w:ilvl w:val="1"/>
          <w:numId w:val="16"/>
        </w:numPr>
        <w:rPr>
          <w:rStyle w:val="Hyperlink"/>
          <w:color w:val="auto"/>
          <w:sz w:val="24"/>
          <w:szCs w:val="24"/>
          <w:u w:val="none"/>
          <w:lang w:eastAsia="en-GB"/>
        </w:rPr>
      </w:pPr>
      <w:r w:rsidRPr="00707505">
        <w:rPr>
          <w:rStyle w:val="gmail-msohyperlink"/>
          <w:sz w:val="20"/>
        </w:rPr>
        <w:t xml:space="preserve">Mark RISON - CIDs – </w:t>
      </w:r>
      <w:r w:rsidRPr="00707505">
        <w:rPr>
          <w:bCs/>
          <w:sz w:val="20"/>
          <w:lang w:eastAsia="en-GB"/>
        </w:rPr>
        <w:t xml:space="preserve">see </w:t>
      </w:r>
      <w:hyperlink r:id="rId151" w:history="1">
        <w:r w:rsidRPr="00707505">
          <w:rPr>
            <w:rStyle w:val="Hyperlink"/>
            <w:bCs/>
            <w:sz w:val="20"/>
            <w:lang w:eastAsia="en-GB"/>
          </w:rPr>
          <w:t>https://mentor.ieee.org/802.11/dcn/20/11-20-0639-04-000m-selected-rison-discussion-cids.xlsx</w:t>
        </w:r>
      </w:hyperlink>
      <w:r w:rsidR="00517F01">
        <w:rPr>
          <w:rStyle w:val="Hyperlink"/>
          <w:bCs/>
          <w:sz w:val="20"/>
          <w:lang w:eastAsia="en-GB"/>
        </w:rPr>
        <w:br/>
      </w:r>
    </w:p>
    <w:p w14:paraId="5E2949AA" w14:textId="77777777" w:rsidR="00517F01" w:rsidRPr="002C529E" w:rsidRDefault="00517F01" w:rsidP="00E57FD0">
      <w:pPr>
        <w:numPr>
          <w:ilvl w:val="0"/>
          <w:numId w:val="16"/>
        </w:numPr>
        <w:spacing w:after="160"/>
        <w:rPr>
          <w:b/>
        </w:rPr>
      </w:pPr>
      <w:r w:rsidRPr="002532E2">
        <w:rPr>
          <w:b/>
          <w:bCs/>
          <w:sz w:val="20"/>
          <w:lang w:eastAsia="en-GB"/>
        </w:rPr>
        <w:t xml:space="preserve">2020-05-22 Friday 10 am Eastern 2 hours </w:t>
      </w:r>
    </w:p>
    <w:p w14:paraId="70FBE149" w14:textId="77777777" w:rsidR="00517F01" w:rsidRPr="00327FE8" w:rsidRDefault="00517F01" w:rsidP="00E57FD0">
      <w:pPr>
        <w:pStyle w:val="gmail-msolistparagraph"/>
        <w:numPr>
          <w:ilvl w:val="1"/>
          <w:numId w:val="16"/>
        </w:numPr>
        <w:spacing w:before="0" w:beforeAutospacing="0" w:after="0" w:afterAutospacing="0"/>
        <w:rPr>
          <w:rStyle w:val="gmail-msohyperlink"/>
          <w:sz w:val="20"/>
          <w:szCs w:val="20"/>
        </w:rPr>
      </w:pPr>
      <w:r w:rsidRPr="00327FE8">
        <w:rPr>
          <w:rStyle w:val="gmail-msohyperlink"/>
          <w:sz w:val="20"/>
          <w:szCs w:val="20"/>
        </w:rPr>
        <w:t xml:space="preserve">Menzo WENTINK – including CIDs 4725, 4743, 4750, 4754,  4699 </w:t>
      </w:r>
      <w:hyperlink r:id="rId152" w:history="1">
        <w:r w:rsidRPr="00E001EE">
          <w:rPr>
            <w:rStyle w:val="Hyperlink"/>
            <w:sz w:val="20"/>
            <w:szCs w:val="20"/>
          </w:rPr>
          <w:t>https://mentor.ieee.org/802.11/dcn/20/11-20-0150-10-000m-assorted-crs-revmd-draft-3-0.docx</w:t>
        </w:r>
      </w:hyperlink>
      <w:r w:rsidRPr="00327FE8">
        <w:rPr>
          <w:rStyle w:val="gmail-msohyperlink"/>
          <w:sz w:val="20"/>
          <w:szCs w:val="20"/>
        </w:rPr>
        <w:t xml:space="preserve"> </w:t>
      </w:r>
    </w:p>
    <w:p w14:paraId="09FEA841" w14:textId="77777777" w:rsidR="00517F01" w:rsidRPr="00327FE8" w:rsidRDefault="00517F01" w:rsidP="00E57FD0">
      <w:pPr>
        <w:numPr>
          <w:ilvl w:val="1"/>
          <w:numId w:val="16"/>
        </w:numPr>
        <w:rPr>
          <w:sz w:val="20"/>
        </w:rPr>
      </w:pPr>
      <w:r w:rsidRPr="00327FE8">
        <w:rPr>
          <w:sz w:val="20"/>
        </w:rPr>
        <w:t>Graham Smith &amp; Menzo Wentink – CID 4444</w:t>
      </w:r>
      <w:r>
        <w:rPr>
          <w:sz w:val="20"/>
        </w:rPr>
        <w:t xml:space="preserve">. Also see </w:t>
      </w:r>
      <w:hyperlink r:id="rId153" w:history="1">
        <w:r w:rsidRPr="00A25EA8">
          <w:rPr>
            <w:rStyle w:val="Hyperlink"/>
            <w:sz w:val="20"/>
          </w:rPr>
          <w:t>https://mentor.ieee.org/802.11/dcn/20/11-20-0367-03-000m-resolution-of-cid-4444.docx</w:t>
        </w:r>
      </w:hyperlink>
      <w:r>
        <w:rPr>
          <w:sz w:val="20"/>
        </w:rPr>
        <w:t xml:space="preserve"> </w:t>
      </w:r>
    </w:p>
    <w:p w14:paraId="09898D79" w14:textId="77777777" w:rsidR="00517F01" w:rsidRPr="002B4673" w:rsidRDefault="00517F01" w:rsidP="00E57FD0">
      <w:pPr>
        <w:numPr>
          <w:ilvl w:val="1"/>
          <w:numId w:val="16"/>
        </w:numPr>
        <w:rPr>
          <w:rStyle w:val="Hyperlink"/>
          <w:color w:val="auto"/>
          <w:sz w:val="20"/>
          <w:u w:val="none"/>
        </w:rPr>
      </w:pPr>
      <w:r>
        <w:rPr>
          <w:rStyle w:val="gmail-msohyperlink"/>
          <w:sz w:val="20"/>
        </w:rPr>
        <w:t>CIDs</w:t>
      </w:r>
      <w:r w:rsidRPr="00707505">
        <w:rPr>
          <w:rStyle w:val="gmail-msohyperlink"/>
          <w:sz w:val="20"/>
        </w:rPr>
        <w:t xml:space="preserve"> 4159 – confirm resolutions in </w:t>
      </w:r>
      <w:hyperlink r:id="rId154" w:history="1">
        <w:r w:rsidRPr="00695643">
          <w:rPr>
            <w:rStyle w:val="Hyperlink"/>
            <w:sz w:val="20"/>
          </w:rPr>
          <w:t>https://mentor.ieee.org/802.11/dcn/20/11-20-0516-03-000m-cr-mscs-and-cid4158.docx</w:t>
        </w:r>
      </w:hyperlink>
      <w:r>
        <w:rPr>
          <w:rStyle w:val="gmail-msohyperlink"/>
          <w:sz w:val="20"/>
        </w:rPr>
        <w:t xml:space="preserve"> </w:t>
      </w:r>
      <w:r w:rsidRPr="00707505">
        <w:rPr>
          <w:rStyle w:val="gmail-msohyperlink"/>
          <w:sz w:val="20"/>
        </w:rPr>
        <w:t xml:space="preserve">and </w:t>
      </w:r>
      <w:hyperlink r:id="rId155" w:tgtFrame="_blank" w:history="1">
        <w:r w:rsidRPr="00707505">
          <w:rPr>
            <w:rStyle w:val="Hyperlink"/>
            <w:sz w:val="20"/>
          </w:rPr>
          <w:t>https://mentor.ieee.org/802.11/dcn/17/11-17-0927-59-000m-revmd-mac-comments.xls</w:t>
        </w:r>
      </w:hyperlink>
    </w:p>
    <w:p w14:paraId="7D0515D9" w14:textId="77777777" w:rsidR="00517F01" w:rsidRPr="00327FE8" w:rsidRDefault="00517F01" w:rsidP="00E57FD0">
      <w:pPr>
        <w:numPr>
          <w:ilvl w:val="1"/>
          <w:numId w:val="16"/>
        </w:numPr>
        <w:rPr>
          <w:sz w:val="20"/>
        </w:rPr>
      </w:pPr>
      <w:r w:rsidRPr="00327FE8">
        <w:rPr>
          <w:sz w:val="20"/>
        </w:rPr>
        <w:t xml:space="preserve">Dan Harkins - </w:t>
      </w:r>
      <w:hyperlink r:id="rId156" w:history="1">
        <w:r w:rsidRPr="00327FE8">
          <w:rPr>
            <w:rStyle w:val="Hyperlink"/>
            <w:sz w:val="20"/>
          </w:rPr>
          <w:t>https://mentor.ieee.org/802.11/dcn/20/11-20-0725-00-000m-random-sae-comments.docx</w:t>
        </w:r>
      </w:hyperlink>
      <w:r w:rsidRPr="00327FE8">
        <w:rPr>
          <w:sz w:val="20"/>
        </w:rPr>
        <w:t xml:space="preserve"> </w:t>
      </w:r>
    </w:p>
    <w:p w14:paraId="47241D31" w14:textId="77777777" w:rsidR="00517F01" w:rsidRPr="00327FE8" w:rsidRDefault="00517F01" w:rsidP="00E57FD0">
      <w:pPr>
        <w:numPr>
          <w:ilvl w:val="1"/>
          <w:numId w:val="16"/>
        </w:numPr>
        <w:spacing w:after="160"/>
        <w:rPr>
          <w:szCs w:val="22"/>
        </w:rPr>
      </w:pPr>
      <w:r w:rsidRPr="00327FE8">
        <w:rPr>
          <w:sz w:val="20"/>
        </w:rPr>
        <w:t xml:space="preserve">Mark Hamilton – STA meaning convention </w:t>
      </w:r>
      <w:hyperlink r:id="rId157" w:history="1">
        <w:r w:rsidRPr="00327FE8">
          <w:rPr>
            <w:rStyle w:val="Hyperlink"/>
            <w:sz w:val="20"/>
          </w:rPr>
          <w:t>https://mentor.ieee.org/802.11/dcn/20/11-20-0690-00-000m-sta-meaning-convention.docx</w:t>
        </w:r>
      </w:hyperlink>
      <w:r w:rsidRPr="00327FE8">
        <w:rPr>
          <w:szCs w:val="22"/>
        </w:rPr>
        <w:t xml:space="preserve"> </w:t>
      </w:r>
      <w:r>
        <w:rPr>
          <w:szCs w:val="22"/>
        </w:rPr>
        <w:t>- out of time</w:t>
      </w:r>
    </w:p>
    <w:p w14:paraId="1F17B5B5" w14:textId="77777777" w:rsidR="000949E5" w:rsidRPr="00AA6EDC" w:rsidRDefault="000949E5" w:rsidP="00E57FD0">
      <w:pPr>
        <w:numPr>
          <w:ilvl w:val="0"/>
          <w:numId w:val="16"/>
        </w:numPr>
        <w:spacing w:after="160"/>
        <w:rPr>
          <w:b/>
        </w:rPr>
      </w:pPr>
      <w:r w:rsidRPr="002532E2">
        <w:rPr>
          <w:b/>
          <w:bCs/>
          <w:sz w:val="20"/>
          <w:lang w:eastAsia="en-GB"/>
        </w:rPr>
        <w:t>2020-05-27 Wednesday 4-6pm Eastern 2 hours</w:t>
      </w:r>
    </w:p>
    <w:p w14:paraId="6BA2A337" w14:textId="77777777" w:rsidR="000949E5" w:rsidRDefault="000949E5" w:rsidP="00E57FD0">
      <w:pPr>
        <w:pStyle w:val="gmail-msolistparagraph"/>
        <w:numPr>
          <w:ilvl w:val="1"/>
          <w:numId w:val="16"/>
        </w:numPr>
        <w:spacing w:before="0" w:beforeAutospacing="0" w:after="0" w:afterAutospacing="0"/>
        <w:rPr>
          <w:rStyle w:val="gmail-msohyperlink"/>
          <w:sz w:val="20"/>
          <w:szCs w:val="20"/>
        </w:rPr>
      </w:pPr>
      <w:r w:rsidRPr="00707505">
        <w:rPr>
          <w:rStyle w:val="gmail-msohyperlink"/>
          <w:sz w:val="20"/>
          <w:szCs w:val="20"/>
        </w:rPr>
        <w:t>Edward AU – CID 4505, 4216, 4201</w:t>
      </w:r>
      <w:r>
        <w:rPr>
          <w:rStyle w:val="gmail-msohyperlink"/>
          <w:sz w:val="20"/>
          <w:szCs w:val="20"/>
        </w:rPr>
        <w:t>, 4217, 4218</w:t>
      </w:r>
      <w:r w:rsidRPr="00707505">
        <w:rPr>
          <w:rStyle w:val="gmail-msohyperlink"/>
          <w:sz w:val="20"/>
          <w:szCs w:val="20"/>
        </w:rPr>
        <w:t xml:space="preserve">, </w:t>
      </w:r>
      <w:hyperlink r:id="rId158" w:history="1">
        <w:r w:rsidRPr="0053007E">
          <w:rPr>
            <w:rStyle w:val="Hyperlink"/>
            <w:sz w:val="20"/>
            <w:szCs w:val="20"/>
          </w:rPr>
          <w:t>https://mentor.ieee.org/802.11/dcn/20/11-20-0371-06-000m-resolution-for-cmmg-mac-related-cids-4217-4218-and-4250.docx</w:t>
        </w:r>
      </w:hyperlink>
      <w:r w:rsidRPr="00707505">
        <w:rPr>
          <w:rStyle w:val="gmail-msohyperlink"/>
          <w:sz w:val="20"/>
          <w:szCs w:val="20"/>
        </w:rPr>
        <w:t xml:space="preserve">  </w:t>
      </w:r>
      <w:r>
        <w:rPr>
          <w:rStyle w:val="gmail-msohyperlink"/>
          <w:sz w:val="20"/>
          <w:szCs w:val="20"/>
        </w:rPr>
        <w:t xml:space="preserve">, </w:t>
      </w:r>
      <w:hyperlink r:id="rId159" w:history="1">
        <w:r w:rsidRPr="0053007E">
          <w:rPr>
            <w:rStyle w:val="Hyperlink"/>
            <w:sz w:val="20"/>
            <w:szCs w:val="20"/>
          </w:rPr>
          <w:t>https://mentor.ieee.org/802.11/dcn/20/11-20-0823-00-000m-proposed-resolution-for-cid-4505.docx</w:t>
        </w:r>
      </w:hyperlink>
      <w:r>
        <w:rPr>
          <w:rStyle w:val="gmail-msohyperlink"/>
          <w:sz w:val="20"/>
          <w:szCs w:val="20"/>
        </w:rPr>
        <w:t xml:space="preserve"> </w:t>
      </w:r>
    </w:p>
    <w:p w14:paraId="595C533D" w14:textId="77777777" w:rsidR="000949E5" w:rsidRDefault="000949E5" w:rsidP="00E57FD0">
      <w:pPr>
        <w:numPr>
          <w:ilvl w:val="1"/>
          <w:numId w:val="16"/>
        </w:numPr>
        <w:rPr>
          <w:sz w:val="20"/>
        </w:rPr>
      </w:pPr>
      <w:r w:rsidRPr="00DA062F">
        <w:rPr>
          <w:sz w:val="20"/>
        </w:rPr>
        <w:t>Mark HAMILTON CIDs</w:t>
      </w:r>
      <w:r>
        <w:rPr>
          <w:sz w:val="20"/>
        </w:rPr>
        <w:t xml:space="preserve">, </w:t>
      </w:r>
      <w:hyperlink r:id="rId160" w:history="1">
        <w:r w:rsidRPr="0053007E">
          <w:rPr>
            <w:rStyle w:val="Hyperlink"/>
            <w:sz w:val="20"/>
          </w:rPr>
          <w:t>https://mentor.ieee.org/802.11/dcn/20/11-20-0338-03-000m-revmd-initial-sa-comments-assigned-to-hamilton.docx</w:t>
        </w:r>
      </w:hyperlink>
      <w:r>
        <w:rPr>
          <w:sz w:val="20"/>
        </w:rPr>
        <w:t xml:space="preserve"> </w:t>
      </w:r>
    </w:p>
    <w:p w14:paraId="45F2387B" w14:textId="77777777" w:rsidR="000949E5" w:rsidRPr="00327FE8" w:rsidRDefault="000949E5" w:rsidP="00E57FD0">
      <w:pPr>
        <w:numPr>
          <w:ilvl w:val="1"/>
          <w:numId w:val="16"/>
        </w:numPr>
        <w:rPr>
          <w:szCs w:val="22"/>
        </w:rPr>
      </w:pPr>
      <w:r w:rsidRPr="00327FE8">
        <w:rPr>
          <w:sz w:val="20"/>
        </w:rPr>
        <w:t xml:space="preserve">Mark Hamilton – STA meaning convention </w:t>
      </w:r>
      <w:hyperlink r:id="rId161" w:history="1">
        <w:r w:rsidRPr="00327FE8">
          <w:rPr>
            <w:rStyle w:val="Hyperlink"/>
            <w:sz w:val="20"/>
          </w:rPr>
          <w:t>https://mentor.ieee.org/802.11/dcn/20/11-20-0690-00-000m-sta-meaning-convention.docx</w:t>
        </w:r>
      </w:hyperlink>
      <w:r w:rsidRPr="00327FE8">
        <w:rPr>
          <w:szCs w:val="22"/>
        </w:rPr>
        <w:t xml:space="preserve"> </w:t>
      </w:r>
    </w:p>
    <w:p w14:paraId="600FEDF9" w14:textId="786DA10B" w:rsidR="00517F01" w:rsidRPr="000949E5" w:rsidRDefault="000949E5" w:rsidP="00E57FD0">
      <w:pPr>
        <w:numPr>
          <w:ilvl w:val="1"/>
          <w:numId w:val="16"/>
        </w:numPr>
        <w:rPr>
          <w:sz w:val="24"/>
          <w:szCs w:val="24"/>
          <w:lang w:eastAsia="en-GB"/>
        </w:rPr>
      </w:pPr>
      <w:r w:rsidRPr="00DA062F">
        <w:rPr>
          <w:sz w:val="20"/>
        </w:rPr>
        <w:t>GEN CIDs – Jon ROSDAHL</w:t>
      </w:r>
    </w:p>
    <w:p w14:paraId="418949F5" w14:textId="77777777" w:rsidR="003446E9" w:rsidRPr="000949E5" w:rsidRDefault="003446E9" w:rsidP="003446E9">
      <w:pPr>
        <w:pStyle w:val="m-4890597653018465012gmail-msolistparagraph"/>
        <w:contextualSpacing/>
        <w:rPr>
          <w:b/>
        </w:rPr>
      </w:pPr>
    </w:p>
    <w:p w14:paraId="4AE719D0" w14:textId="77777777" w:rsidR="003446E9" w:rsidRPr="002970B1" w:rsidRDefault="003446E9" w:rsidP="00E57FD0">
      <w:pPr>
        <w:numPr>
          <w:ilvl w:val="0"/>
          <w:numId w:val="16"/>
        </w:numPr>
        <w:spacing w:after="160"/>
        <w:rPr>
          <w:b/>
        </w:rPr>
      </w:pPr>
      <w:r w:rsidRPr="002532E2">
        <w:rPr>
          <w:b/>
          <w:bCs/>
          <w:sz w:val="20"/>
          <w:lang w:eastAsia="en-GB"/>
        </w:rPr>
        <w:t xml:space="preserve">2020-05-29 Friday 10 am Eastern 2 hours </w:t>
      </w:r>
    </w:p>
    <w:p w14:paraId="1ED62A4A" w14:textId="77777777" w:rsidR="003446E9" w:rsidRPr="0045632A" w:rsidRDefault="003446E9" w:rsidP="00E57FD0">
      <w:pPr>
        <w:numPr>
          <w:ilvl w:val="1"/>
          <w:numId w:val="16"/>
        </w:numPr>
        <w:rPr>
          <w:rStyle w:val="gmail-msohyperlink"/>
          <w:sz w:val="20"/>
          <w:lang w:eastAsia="en-GB"/>
        </w:rPr>
      </w:pPr>
      <w:r w:rsidRPr="0045632A">
        <w:rPr>
          <w:rStyle w:val="gmail-msohyperlink"/>
          <w:sz w:val="20"/>
        </w:rPr>
        <w:t xml:space="preserve">Mark RISON – including CIDs 4516, 4353, 4247, 4612 (page 32), 4087 (page 29), 4625 (page 27), 4205 (page 13), 4451 (page 5),  </w:t>
      </w:r>
      <w:hyperlink r:id="rId162" w:history="1">
        <w:r w:rsidRPr="0045632A">
          <w:rPr>
            <w:rStyle w:val="Hyperlink"/>
            <w:sz w:val="20"/>
          </w:rPr>
          <w:t>https://mentor.ieee.org/802.11/dcn/20/11-20-0435-04-000m-resolutions-for-some-comments-on-11md-d3-0-sb1.docx</w:t>
        </w:r>
      </w:hyperlink>
      <w:r w:rsidRPr="0045632A">
        <w:rPr>
          <w:rStyle w:val="gmail-msohyperlink"/>
          <w:sz w:val="20"/>
        </w:rPr>
        <w:t xml:space="preserve"> </w:t>
      </w:r>
    </w:p>
    <w:p w14:paraId="192117AD" w14:textId="77777777" w:rsidR="003446E9" w:rsidRPr="004E3527" w:rsidRDefault="003446E9" w:rsidP="00E57FD0">
      <w:pPr>
        <w:numPr>
          <w:ilvl w:val="1"/>
          <w:numId w:val="16"/>
        </w:numPr>
        <w:rPr>
          <w:rStyle w:val="Hyperlink"/>
          <w:color w:val="auto"/>
          <w:sz w:val="20"/>
          <w:u w:val="none"/>
        </w:rPr>
      </w:pPr>
      <w:r w:rsidRPr="0045632A">
        <w:rPr>
          <w:rStyle w:val="gmail-msohyperlink"/>
          <w:sz w:val="20"/>
        </w:rPr>
        <w:t xml:space="preserve">Mark RISON - CIDs – </w:t>
      </w:r>
      <w:r w:rsidRPr="0045632A">
        <w:rPr>
          <w:bCs/>
          <w:sz w:val="20"/>
          <w:lang w:eastAsia="en-GB"/>
        </w:rPr>
        <w:t xml:space="preserve">see </w:t>
      </w:r>
      <w:hyperlink r:id="rId163" w:history="1">
        <w:r w:rsidRPr="0045632A">
          <w:rPr>
            <w:rStyle w:val="Hyperlink"/>
            <w:bCs/>
            <w:sz w:val="20"/>
            <w:lang w:eastAsia="en-GB"/>
          </w:rPr>
          <w:t>https://mentor.ieee.org/802.11/dcn/20/11-20-0639-04-000m-selected-rison-discussion-cids.xlsx</w:t>
        </w:r>
      </w:hyperlink>
      <w:r w:rsidRPr="00707505">
        <w:rPr>
          <w:rStyle w:val="Hyperlink"/>
          <w:bCs/>
          <w:sz w:val="20"/>
          <w:lang w:eastAsia="en-GB"/>
        </w:rPr>
        <w:t xml:space="preserve"> </w:t>
      </w:r>
    </w:p>
    <w:p w14:paraId="25960391" w14:textId="77777777" w:rsidR="003446E9" w:rsidRPr="0045632A" w:rsidRDefault="003446E9" w:rsidP="00E57FD0">
      <w:pPr>
        <w:numPr>
          <w:ilvl w:val="1"/>
          <w:numId w:val="16"/>
        </w:numPr>
        <w:rPr>
          <w:sz w:val="20"/>
        </w:rPr>
      </w:pPr>
      <w:r w:rsidRPr="0045632A">
        <w:rPr>
          <w:bCs/>
          <w:sz w:val="20"/>
          <w:lang w:eastAsia="en-GB"/>
        </w:rPr>
        <w:t xml:space="preserve">Nehru BHANDARU - </w:t>
      </w:r>
      <w:hyperlink r:id="rId164" w:history="1">
        <w:r w:rsidRPr="0053007E">
          <w:rPr>
            <w:rStyle w:val="Hyperlink"/>
            <w:bCs/>
            <w:sz w:val="20"/>
            <w:lang w:eastAsia="en-GB"/>
          </w:rPr>
          <w:t>https://mentor.ieee.org/802.11/dcn/20/11-20-0746-01-000m-identifier-privacy-mechanism.docx</w:t>
        </w:r>
      </w:hyperlink>
      <w:r w:rsidRPr="0045632A">
        <w:rPr>
          <w:bCs/>
          <w:sz w:val="20"/>
          <w:lang w:eastAsia="en-GB"/>
        </w:rPr>
        <w:t xml:space="preserve"> &amp; </w:t>
      </w:r>
      <w:hyperlink r:id="rId165" w:history="1">
        <w:r w:rsidRPr="0045632A">
          <w:rPr>
            <w:rStyle w:val="Hyperlink"/>
            <w:bCs/>
            <w:sz w:val="20"/>
            <w:lang w:eastAsia="en-GB"/>
          </w:rPr>
          <w:t>https://mentor.ieee.org/802.11/dcn/20/11-20-0745-00-000m-identifier-privacy-summary.pptx</w:t>
        </w:r>
      </w:hyperlink>
    </w:p>
    <w:p w14:paraId="73C9171C" w14:textId="77777777" w:rsidR="0049447E" w:rsidRPr="0049447E" w:rsidRDefault="003446E9" w:rsidP="00E57FD0">
      <w:pPr>
        <w:numPr>
          <w:ilvl w:val="1"/>
          <w:numId w:val="16"/>
        </w:numPr>
        <w:spacing w:after="160"/>
        <w:rPr>
          <w:rStyle w:val="gmail-msohyperlink"/>
          <w:bCs/>
          <w:sz w:val="20"/>
          <w:lang w:eastAsia="en-GB"/>
        </w:rPr>
      </w:pPr>
      <w:r w:rsidRPr="003446E9">
        <w:rPr>
          <w:sz w:val="20"/>
        </w:rPr>
        <w:t xml:space="preserve">Dan Harkins - </w:t>
      </w:r>
      <w:hyperlink r:id="rId166" w:history="1">
        <w:r w:rsidRPr="003446E9">
          <w:rPr>
            <w:rStyle w:val="Hyperlink"/>
            <w:sz w:val="20"/>
          </w:rPr>
          <w:t>https://mentor.ieee.org/802.11/dcn/20/11-20-0543-03-000m-privacy-for-password-identifiers.docx</w:t>
        </w:r>
      </w:hyperlink>
      <w:r w:rsidRPr="003446E9">
        <w:rPr>
          <w:rStyle w:val="Hyperlink"/>
          <w:sz w:val="20"/>
        </w:rPr>
        <w:t xml:space="preserve"> </w:t>
      </w:r>
      <w:r w:rsidRPr="003446E9">
        <w:rPr>
          <w:sz w:val="20"/>
        </w:rPr>
        <w:t xml:space="preserve"> </w:t>
      </w:r>
      <w:r w:rsidRPr="003446E9">
        <w:rPr>
          <w:rStyle w:val="gmail-msohyperlink"/>
          <w:sz w:val="20"/>
        </w:rPr>
        <w:t xml:space="preserve">and </w:t>
      </w:r>
      <w:hyperlink r:id="rId167" w:history="1">
        <w:r w:rsidRPr="003446E9">
          <w:rPr>
            <w:rStyle w:val="Hyperlink"/>
            <w:sz w:val="20"/>
          </w:rPr>
          <w:t>https://mentor.ieee.org/802.11/dcn/20/11-20-0832-00-000m-comparison-of-privacy-proposals.pptx</w:t>
        </w:r>
      </w:hyperlink>
      <w:r w:rsidRPr="003446E9">
        <w:rPr>
          <w:rStyle w:val="gmail-msohyperlink"/>
          <w:sz w:val="20"/>
        </w:rPr>
        <w:t xml:space="preserve"> </w:t>
      </w:r>
    </w:p>
    <w:p w14:paraId="03EF8149" w14:textId="77777777" w:rsidR="0049447E" w:rsidRPr="0082039E" w:rsidRDefault="0049447E" w:rsidP="00E57FD0">
      <w:pPr>
        <w:numPr>
          <w:ilvl w:val="0"/>
          <w:numId w:val="16"/>
        </w:numPr>
        <w:spacing w:after="160"/>
        <w:rPr>
          <w:b/>
        </w:rPr>
      </w:pPr>
      <w:r w:rsidRPr="002532E2">
        <w:rPr>
          <w:b/>
          <w:bCs/>
          <w:sz w:val="20"/>
          <w:lang w:eastAsia="en-GB"/>
        </w:rPr>
        <w:t>2020-06-03 Wednesday 4-6pm Eastern 2 hours</w:t>
      </w:r>
    </w:p>
    <w:p w14:paraId="163F6DBE" w14:textId="77777777" w:rsidR="0049447E" w:rsidRPr="0027589E" w:rsidRDefault="0049447E" w:rsidP="00E57FD0">
      <w:pPr>
        <w:pStyle w:val="gmail-msolistparagraph"/>
        <w:numPr>
          <w:ilvl w:val="1"/>
          <w:numId w:val="16"/>
        </w:numPr>
        <w:spacing w:before="0" w:beforeAutospacing="0" w:after="0" w:afterAutospacing="0"/>
        <w:rPr>
          <w:color w:val="000000"/>
          <w:sz w:val="20"/>
          <w:szCs w:val="20"/>
        </w:rPr>
      </w:pPr>
      <w:r>
        <w:rPr>
          <w:sz w:val="20"/>
        </w:rPr>
        <w:t xml:space="preserve">Matthew FISCHER, CID 4155, </w:t>
      </w:r>
      <w:hyperlink r:id="rId168" w:history="1">
        <w:r w:rsidRPr="00B93BF5">
          <w:rPr>
            <w:rStyle w:val="Hyperlink"/>
            <w:sz w:val="20"/>
          </w:rPr>
          <w:t>https://mentor.ieee.org/802.11/dcn/19/11-19-1564-08-000m-originator-block-ack-state.docx</w:t>
        </w:r>
      </w:hyperlink>
      <w:r>
        <w:rPr>
          <w:rStyle w:val="Hyperlink"/>
          <w:sz w:val="20"/>
        </w:rPr>
        <w:t xml:space="preserve"> </w:t>
      </w:r>
      <w:r>
        <w:rPr>
          <w:sz w:val="20"/>
        </w:rPr>
        <w:t>. Need the r8 posted done) – Clarification to block ack state at originator text. Last discussed on 2020-05-20. Confirm ready for motion.</w:t>
      </w:r>
    </w:p>
    <w:p w14:paraId="1A61C98C" w14:textId="77777777" w:rsidR="0049447E" w:rsidRPr="0045632A" w:rsidRDefault="0049447E" w:rsidP="00E57FD0">
      <w:pPr>
        <w:numPr>
          <w:ilvl w:val="1"/>
          <w:numId w:val="16"/>
        </w:numPr>
        <w:rPr>
          <w:rStyle w:val="Hyperlink"/>
          <w:color w:val="auto"/>
          <w:sz w:val="20"/>
          <w:u w:val="none"/>
        </w:rPr>
      </w:pPr>
      <w:r>
        <w:rPr>
          <w:rStyle w:val="gmail-msohyperlink"/>
          <w:sz w:val="20"/>
        </w:rPr>
        <w:lastRenderedPageBreak/>
        <w:t>Matthew Fischer CIDs</w:t>
      </w:r>
      <w:r w:rsidRPr="00707505">
        <w:rPr>
          <w:rStyle w:val="gmail-msohyperlink"/>
          <w:sz w:val="20"/>
        </w:rPr>
        <w:t xml:space="preserve"> 4159 – </w:t>
      </w:r>
      <w:r>
        <w:rPr>
          <w:rStyle w:val="gmail-msohyperlink"/>
          <w:sz w:val="20"/>
        </w:rPr>
        <w:t xml:space="preserve">Addition of MSCS descriptor, </w:t>
      </w:r>
      <w:r w:rsidRPr="00707505">
        <w:rPr>
          <w:rStyle w:val="gmail-msohyperlink"/>
          <w:sz w:val="20"/>
        </w:rPr>
        <w:t xml:space="preserve">confirm resolutions in </w:t>
      </w:r>
      <w:hyperlink r:id="rId169" w:history="1">
        <w:r w:rsidRPr="00B93BF5">
          <w:rPr>
            <w:rStyle w:val="Hyperlink"/>
            <w:sz w:val="20"/>
          </w:rPr>
          <w:t>https://mentor.ieee.org/802.11/dcn/20/11-20-0516-06-000m-cr-mscs-and-cid4158.docx</w:t>
        </w:r>
      </w:hyperlink>
      <w:r>
        <w:rPr>
          <w:rStyle w:val="Hyperlink"/>
          <w:sz w:val="20"/>
        </w:rPr>
        <w:t xml:space="preserve"> </w:t>
      </w:r>
      <w:r>
        <w:rPr>
          <w:rStyle w:val="gmail-msohyperlink"/>
          <w:sz w:val="20"/>
        </w:rPr>
        <w:t>. Mark Rison request for more time to review. Discuss any comments, changes, make ready for motion.</w:t>
      </w:r>
    </w:p>
    <w:p w14:paraId="347DCA30" w14:textId="77777777" w:rsidR="0049447E" w:rsidRDefault="0049447E" w:rsidP="00E57FD0">
      <w:pPr>
        <w:numPr>
          <w:ilvl w:val="1"/>
          <w:numId w:val="16"/>
        </w:numPr>
        <w:rPr>
          <w:sz w:val="20"/>
        </w:rPr>
      </w:pPr>
      <w:r w:rsidRPr="00DA062F">
        <w:rPr>
          <w:sz w:val="20"/>
        </w:rPr>
        <w:t>GEN CIDs – Jon ROSDAHL</w:t>
      </w:r>
      <w:r>
        <w:rPr>
          <w:sz w:val="20"/>
        </w:rPr>
        <w:t xml:space="preserve"> – out of time</w:t>
      </w:r>
    </w:p>
    <w:p w14:paraId="58C27478" w14:textId="77777777" w:rsidR="0049447E" w:rsidRPr="00D9275F" w:rsidRDefault="0049447E" w:rsidP="00E57FD0">
      <w:pPr>
        <w:numPr>
          <w:ilvl w:val="1"/>
          <w:numId w:val="16"/>
        </w:numPr>
        <w:spacing w:after="160"/>
      </w:pPr>
      <w:r w:rsidRPr="00D9275F">
        <w:rPr>
          <w:sz w:val="20"/>
        </w:rPr>
        <w:t>Mark HAMILTON CIDs</w:t>
      </w:r>
      <w:r>
        <w:rPr>
          <w:sz w:val="20"/>
        </w:rPr>
        <w:t xml:space="preserve">, </w:t>
      </w:r>
      <w:hyperlink r:id="rId170" w:history="1">
        <w:r w:rsidRPr="00B93BF5">
          <w:rPr>
            <w:rStyle w:val="Hyperlink"/>
            <w:sz w:val="20"/>
          </w:rPr>
          <w:t>https://mentor.ieee.org/802.11/dcn/20/11-20-0338-05-000m-revmd-initial-sa-comments-assigned-to-hamilton.docx</w:t>
        </w:r>
      </w:hyperlink>
      <w:r>
        <w:rPr>
          <w:sz w:val="20"/>
        </w:rPr>
        <w:t xml:space="preserve"> </w:t>
      </w:r>
    </w:p>
    <w:p w14:paraId="502EA0FE" w14:textId="77777777" w:rsidR="00DA0103" w:rsidRPr="00CD6384" w:rsidRDefault="00DA0103" w:rsidP="00E57FD0">
      <w:pPr>
        <w:numPr>
          <w:ilvl w:val="0"/>
          <w:numId w:val="16"/>
        </w:numPr>
        <w:spacing w:after="160"/>
        <w:rPr>
          <w:b/>
        </w:rPr>
      </w:pPr>
      <w:r w:rsidRPr="002532E2">
        <w:rPr>
          <w:b/>
          <w:bCs/>
          <w:sz w:val="20"/>
          <w:lang w:eastAsia="en-GB"/>
        </w:rPr>
        <w:t xml:space="preserve">2020-06-05 Friday 10 am Eastern 2 hours </w:t>
      </w:r>
    </w:p>
    <w:p w14:paraId="27E31DAC" w14:textId="77777777" w:rsidR="00DA0103" w:rsidRPr="004F5339" w:rsidRDefault="00DA0103" w:rsidP="00E57FD0">
      <w:pPr>
        <w:pStyle w:val="gmail-msolistparagraph"/>
        <w:numPr>
          <w:ilvl w:val="1"/>
          <w:numId w:val="16"/>
        </w:numPr>
        <w:spacing w:before="0" w:beforeAutospacing="0" w:after="0" w:afterAutospacing="0"/>
        <w:rPr>
          <w:color w:val="000000"/>
          <w:sz w:val="20"/>
          <w:szCs w:val="20"/>
        </w:rPr>
      </w:pPr>
      <w:r>
        <w:rPr>
          <w:sz w:val="20"/>
        </w:rPr>
        <w:t xml:space="preserve">Osama ABOUL-MAGD - </w:t>
      </w:r>
      <w:hyperlink r:id="rId171" w:history="1">
        <w:r w:rsidRPr="00DB2DFF">
          <w:rPr>
            <w:rStyle w:val="Hyperlink"/>
            <w:sz w:val="20"/>
          </w:rPr>
          <w:t>https://mentor.ieee.org/802.11/dcn/20/11-20-0814-00-000m-proposed-resolutions-to-cids-4145-4146-and-4147.docx</w:t>
        </w:r>
      </w:hyperlink>
    </w:p>
    <w:p w14:paraId="4EF62175" w14:textId="77777777" w:rsidR="00DA0103" w:rsidRPr="00327FE8" w:rsidRDefault="00DA0103" w:rsidP="00E57FD0">
      <w:pPr>
        <w:pStyle w:val="gmail-msolistparagraph"/>
        <w:numPr>
          <w:ilvl w:val="1"/>
          <w:numId w:val="16"/>
        </w:numPr>
        <w:spacing w:before="0" w:beforeAutospacing="0" w:after="0" w:afterAutospacing="0"/>
        <w:rPr>
          <w:rStyle w:val="gmail-msohyperlink"/>
          <w:sz w:val="20"/>
          <w:szCs w:val="20"/>
        </w:rPr>
      </w:pPr>
      <w:r w:rsidRPr="00327FE8">
        <w:rPr>
          <w:rStyle w:val="gmail-msohyperlink"/>
          <w:sz w:val="20"/>
          <w:szCs w:val="20"/>
        </w:rPr>
        <w:t>Menzo WENTI</w:t>
      </w:r>
      <w:r>
        <w:rPr>
          <w:rStyle w:val="gmail-msohyperlink"/>
          <w:sz w:val="20"/>
          <w:szCs w:val="20"/>
        </w:rPr>
        <w:t>NK – including CIDs 4725,</w:t>
      </w:r>
      <w:r w:rsidRPr="00327FE8">
        <w:rPr>
          <w:rStyle w:val="gmail-msohyperlink"/>
          <w:sz w:val="20"/>
          <w:szCs w:val="20"/>
        </w:rPr>
        <w:t xml:space="preserve"> </w:t>
      </w:r>
      <w:hyperlink r:id="rId172" w:history="1">
        <w:r w:rsidRPr="00AD19DA">
          <w:rPr>
            <w:rStyle w:val="Hyperlink"/>
            <w:sz w:val="20"/>
            <w:szCs w:val="20"/>
          </w:rPr>
          <w:t>https://mentor.ieee.org/802.11/dcn/20/11-20-0150-12-000m-assorted-crs-revmd-draft-3-0.docx</w:t>
        </w:r>
      </w:hyperlink>
      <w:r>
        <w:rPr>
          <w:rStyle w:val="Hyperlink"/>
          <w:sz w:val="20"/>
          <w:szCs w:val="20"/>
        </w:rPr>
        <w:t xml:space="preserve"> </w:t>
      </w:r>
      <w:hyperlink r:id="rId173" w:history="1">
        <w:r w:rsidRPr="00AD19DA">
          <w:rPr>
            <w:rStyle w:val="Hyperlink"/>
            <w:sz w:val="20"/>
            <w:szCs w:val="20"/>
          </w:rPr>
          <w:t>https://mentor.ieee.org/802.11/dcn/20/11-20-0650-01-000m-cids-4438-4439-delete-ht-delayed-block-ack.docx</w:t>
        </w:r>
      </w:hyperlink>
      <w:r>
        <w:rPr>
          <w:rStyle w:val="Hyperlink"/>
          <w:sz w:val="20"/>
          <w:szCs w:val="20"/>
        </w:rPr>
        <w:t xml:space="preserve">  </w:t>
      </w:r>
    </w:p>
    <w:p w14:paraId="536E5467" w14:textId="040CB123" w:rsidR="00DA0103" w:rsidRDefault="00DA0103" w:rsidP="00E57FD0">
      <w:pPr>
        <w:numPr>
          <w:ilvl w:val="1"/>
          <w:numId w:val="16"/>
        </w:numPr>
        <w:rPr>
          <w:sz w:val="20"/>
        </w:rPr>
      </w:pPr>
      <w:r>
        <w:rPr>
          <w:sz w:val="20"/>
        </w:rPr>
        <w:t xml:space="preserve">For reference: </w:t>
      </w:r>
      <w:r w:rsidRPr="00327FE8">
        <w:rPr>
          <w:sz w:val="20"/>
        </w:rPr>
        <w:t>Graham Smith &amp; Menzo Wentink – CID 4444</w:t>
      </w:r>
      <w:r>
        <w:rPr>
          <w:sz w:val="20"/>
        </w:rPr>
        <w:t xml:space="preserve">. Also see </w:t>
      </w:r>
      <w:hyperlink r:id="rId174" w:history="1">
        <w:r w:rsidRPr="00A25EA8">
          <w:rPr>
            <w:rStyle w:val="Hyperlink"/>
            <w:sz w:val="20"/>
          </w:rPr>
          <w:t>https://mentor.ieee.org/802.11/dcn/20/11-20-0367-03-000m-resolution-of-cid-4444.docx</w:t>
        </w:r>
      </w:hyperlink>
      <w:r>
        <w:rPr>
          <w:sz w:val="20"/>
        </w:rPr>
        <w:t xml:space="preserve"> </w:t>
      </w:r>
    </w:p>
    <w:p w14:paraId="61993B00" w14:textId="77777777" w:rsidR="00B13F93" w:rsidRPr="00B13F93" w:rsidRDefault="00DA0103" w:rsidP="00E57FD0">
      <w:pPr>
        <w:numPr>
          <w:ilvl w:val="1"/>
          <w:numId w:val="16"/>
        </w:numPr>
        <w:spacing w:after="160"/>
        <w:rPr>
          <w:rStyle w:val="gmail-msohyperlink"/>
          <w:bCs/>
          <w:sz w:val="20"/>
          <w:lang w:eastAsia="en-GB"/>
        </w:rPr>
      </w:pPr>
      <w:r>
        <w:rPr>
          <w:sz w:val="20"/>
        </w:rPr>
        <w:t>Matthew FISCHER</w:t>
      </w:r>
      <w:r w:rsidRPr="00B17158">
        <w:rPr>
          <w:sz w:val="20"/>
        </w:rPr>
        <w:t>,</w:t>
      </w:r>
      <w:r>
        <w:rPr>
          <w:sz w:val="20"/>
        </w:rPr>
        <w:t xml:space="preserve"> CID 4156</w:t>
      </w:r>
      <w:r w:rsidRPr="00B17158">
        <w:rPr>
          <w:sz w:val="20"/>
        </w:rPr>
        <w:t xml:space="preserve"> </w:t>
      </w:r>
      <w:hyperlink r:id="rId175" w:history="1">
        <w:r w:rsidRPr="00B93BF5">
          <w:rPr>
            <w:rStyle w:val="Hyperlink"/>
            <w:sz w:val="20"/>
          </w:rPr>
          <w:t>https://mentor.ieee.org/802.11/dcn/19/11-19-1562-08-000m-all-sta-crs-mcs-negotiation.docx</w:t>
        </w:r>
      </w:hyperlink>
      <w:r>
        <w:rPr>
          <w:rStyle w:val="Hyperlink"/>
          <w:sz w:val="20"/>
        </w:rPr>
        <w:t xml:space="preserve"> </w:t>
      </w:r>
      <w:r>
        <w:rPr>
          <w:rStyle w:val="gmail-msohyperlink"/>
          <w:color w:val="000000"/>
          <w:sz w:val="20"/>
        </w:rPr>
        <w:t>. Extend 802.11ah-2016 MCS negotiation. Technical issues with current proposal? Straw poll for direction.</w:t>
      </w:r>
    </w:p>
    <w:p w14:paraId="1EA42981" w14:textId="77777777" w:rsidR="00B13F93" w:rsidRPr="00FF5B28" w:rsidRDefault="00B13F93" w:rsidP="00E57FD0">
      <w:pPr>
        <w:numPr>
          <w:ilvl w:val="0"/>
          <w:numId w:val="16"/>
        </w:numPr>
        <w:spacing w:after="160"/>
        <w:rPr>
          <w:b/>
        </w:rPr>
      </w:pPr>
      <w:r w:rsidRPr="002532E2">
        <w:rPr>
          <w:b/>
          <w:bCs/>
          <w:sz w:val="20"/>
          <w:lang w:eastAsia="en-GB"/>
        </w:rPr>
        <w:t>2020-06-10 Wednesday 4-6pm Eastern 2 hours</w:t>
      </w:r>
    </w:p>
    <w:p w14:paraId="1AD8F1B0" w14:textId="77777777" w:rsidR="00B13F93" w:rsidRPr="00963937" w:rsidRDefault="00B13F93" w:rsidP="00E57FD0">
      <w:pPr>
        <w:numPr>
          <w:ilvl w:val="1"/>
          <w:numId w:val="16"/>
        </w:numPr>
      </w:pPr>
      <w:r w:rsidRPr="00963937">
        <w:rPr>
          <w:sz w:val="20"/>
        </w:rPr>
        <w:t>Mark HAMILTON CIDs</w:t>
      </w:r>
    </w:p>
    <w:p w14:paraId="3683D6D8" w14:textId="77777777" w:rsidR="005073FD" w:rsidRDefault="00B13F93" w:rsidP="00E57FD0">
      <w:pPr>
        <w:numPr>
          <w:ilvl w:val="1"/>
          <w:numId w:val="16"/>
        </w:numPr>
        <w:spacing w:after="160"/>
      </w:pPr>
      <w:r w:rsidRPr="00963937">
        <w:rPr>
          <w:sz w:val="20"/>
        </w:rPr>
        <w:t>Mark RISON CIDs</w:t>
      </w:r>
    </w:p>
    <w:p w14:paraId="13B6D06B" w14:textId="7AD5FFE5" w:rsidR="000B63AB" w:rsidRPr="005073FD" w:rsidRDefault="000B63AB" w:rsidP="00E57FD0">
      <w:pPr>
        <w:numPr>
          <w:ilvl w:val="0"/>
          <w:numId w:val="16"/>
        </w:numPr>
        <w:spacing w:after="160"/>
      </w:pPr>
      <w:r w:rsidRPr="005073FD">
        <w:rPr>
          <w:b/>
          <w:bCs/>
          <w:sz w:val="20"/>
          <w:lang w:eastAsia="en-GB"/>
        </w:rPr>
        <w:t xml:space="preserve">2020-06-12 Friday 10 am Eastern 2 hours </w:t>
      </w:r>
    </w:p>
    <w:p w14:paraId="676659AF" w14:textId="77777777" w:rsidR="000B63AB" w:rsidRPr="00D9275F" w:rsidRDefault="000B63AB" w:rsidP="00E57FD0">
      <w:pPr>
        <w:numPr>
          <w:ilvl w:val="1"/>
          <w:numId w:val="23"/>
        </w:numPr>
      </w:pPr>
      <w:r>
        <w:rPr>
          <w:sz w:val="20"/>
        </w:rPr>
        <w:t xml:space="preserve">Michael MONTEMURRO – </w:t>
      </w:r>
      <w:hyperlink r:id="rId176" w:history="1">
        <w:r w:rsidRPr="00B93BF5">
          <w:rPr>
            <w:rStyle w:val="Hyperlink"/>
            <w:sz w:val="20"/>
          </w:rPr>
          <w:t>https://mentor.ieee.org/802.11/dcn/20/11-20-0568-01-000m-remove-channel-14.docx</w:t>
        </w:r>
      </w:hyperlink>
      <w:r>
        <w:rPr>
          <w:sz w:val="20"/>
        </w:rPr>
        <w:t xml:space="preserve"> </w:t>
      </w:r>
    </w:p>
    <w:p w14:paraId="5C8B787C" w14:textId="77777777" w:rsidR="000B63AB" w:rsidRPr="002B5BD7" w:rsidRDefault="000B63AB" w:rsidP="00E57FD0">
      <w:pPr>
        <w:numPr>
          <w:ilvl w:val="1"/>
          <w:numId w:val="23"/>
        </w:numPr>
      </w:pPr>
      <w:r w:rsidRPr="002B5BD7">
        <w:rPr>
          <w:bCs/>
          <w:sz w:val="20"/>
          <w:lang w:eastAsia="en-GB"/>
        </w:rPr>
        <w:t xml:space="preserve">Jouni Malinen - </w:t>
      </w:r>
      <w:r w:rsidRPr="002B5BD7">
        <w:rPr>
          <w:rStyle w:val="Hyperlink"/>
          <w:bCs/>
          <w:sz w:val="20"/>
          <w:lang w:eastAsia="en-GB"/>
        </w:rPr>
        <w:t xml:space="preserve">https://mentor.ieee.org/802.11/dcn/20/11-20-0332-04-000m-rsnxe-interoperability-issue.docx </w:t>
      </w:r>
      <w:r w:rsidRPr="002B5BD7">
        <w:rPr>
          <w:bCs/>
          <w:sz w:val="20"/>
          <w:lang w:eastAsia="en-GB"/>
        </w:rPr>
        <w:t xml:space="preserve">and </w:t>
      </w:r>
      <w:hyperlink r:id="rId177" w:history="1">
        <w:r>
          <w:rPr>
            <w:rStyle w:val="Hyperlink"/>
            <w:bCs/>
            <w:sz w:val="20"/>
            <w:lang w:eastAsia="en-GB"/>
          </w:rPr>
          <w:t>https://mentor.ieee.org/802.11/dcn/20/11-20-0890-01-000m-sae-h2e-capability-indication.docx</w:t>
        </w:r>
      </w:hyperlink>
      <w:r w:rsidRPr="002B5BD7">
        <w:rPr>
          <w:bCs/>
          <w:sz w:val="20"/>
          <w:lang w:eastAsia="en-GB"/>
        </w:rPr>
        <w:t xml:space="preserve"> </w:t>
      </w:r>
    </w:p>
    <w:p w14:paraId="6D9A1066" w14:textId="77777777" w:rsidR="000B63AB" w:rsidRPr="00FF5B28" w:rsidRDefault="000B63AB" w:rsidP="00E57FD0">
      <w:pPr>
        <w:numPr>
          <w:ilvl w:val="1"/>
          <w:numId w:val="23"/>
        </w:numPr>
      </w:pPr>
      <w:r w:rsidRPr="002B5BD7">
        <w:rPr>
          <w:bCs/>
          <w:sz w:val="20"/>
          <w:lang w:eastAsia="en-GB"/>
        </w:rPr>
        <w:t xml:space="preserve">Stephen MCCANN - </w:t>
      </w:r>
      <w:hyperlink r:id="rId178" w:history="1">
        <w:r w:rsidRPr="002B5BD7">
          <w:rPr>
            <w:rStyle w:val="Hyperlink"/>
            <w:bCs/>
            <w:sz w:val="20"/>
            <w:lang w:eastAsia="en-GB"/>
          </w:rPr>
          <w:t>https://mentor.ieee.org/802.11/dcn/20/11-20-0820-01-000m-gas-and-rlqp-comments-proposed-resolutions.doc</w:t>
        </w:r>
      </w:hyperlink>
      <w:r w:rsidRPr="002B5BD7">
        <w:rPr>
          <w:bCs/>
          <w:sz w:val="20"/>
          <w:lang w:eastAsia="en-GB"/>
        </w:rPr>
        <w:t xml:space="preserve"> </w:t>
      </w:r>
    </w:p>
    <w:p w14:paraId="4A7413B6" w14:textId="77777777" w:rsidR="000B63AB" w:rsidRPr="00DF6E7F" w:rsidRDefault="000B63AB" w:rsidP="00E57FD0">
      <w:pPr>
        <w:numPr>
          <w:ilvl w:val="1"/>
          <w:numId w:val="23"/>
        </w:numPr>
      </w:pPr>
      <w:r>
        <w:rPr>
          <w:bCs/>
          <w:sz w:val="20"/>
          <w:lang w:eastAsia="en-GB"/>
        </w:rPr>
        <w:t xml:space="preserve">Emily QI – CID 4049 - </w:t>
      </w:r>
      <w:hyperlink r:id="rId179" w:history="1">
        <w:r>
          <w:rPr>
            <w:rStyle w:val="Hyperlink"/>
            <w:bCs/>
            <w:sz w:val="20"/>
            <w:lang w:eastAsia="en-GB"/>
          </w:rPr>
          <w:t>https://mentor.ieee.org/802.11/dcn/20/11-20-0247-05-000m-initial-sb-proposed-resolutions-for-bp-comments.doc</w:t>
        </w:r>
      </w:hyperlink>
      <w:r>
        <w:rPr>
          <w:bCs/>
          <w:sz w:val="20"/>
          <w:lang w:eastAsia="en-GB"/>
        </w:rPr>
        <w:t xml:space="preserve"> </w:t>
      </w:r>
    </w:p>
    <w:p w14:paraId="6225144B" w14:textId="77777777" w:rsidR="000B63AB" w:rsidRPr="0021626E" w:rsidRDefault="000B63AB" w:rsidP="00E57FD0">
      <w:pPr>
        <w:numPr>
          <w:ilvl w:val="1"/>
          <w:numId w:val="23"/>
        </w:numPr>
      </w:pPr>
      <w:r>
        <w:rPr>
          <w:bCs/>
          <w:sz w:val="20"/>
          <w:lang w:eastAsia="en-GB"/>
        </w:rPr>
        <w:t>CID 4731 straw poll(s) – Password identifier security</w:t>
      </w:r>
    </w:p>
    <w:p w14:paraId="43885FA8" w14:textId="77777777" w:rsidR="000B63AB" w:rsidRPr="0021626E" w:rsidRDefault="000B63AB" w:rsidP="00E57FD0">
      <w:pPr>
        <w:numPr>
          <w:ilvl w:val="2"/>
          <w:numId w:val="23"/>
        </w:numPr>
      </w:pPr>
      <w:r>
        <w:rPr>
          <w:bCs/>
          <w:sz w:val="20"/>
          <w:lang w:eastAsia="en-GB"/>
        </w:rPr>
        <w:t>I prefer</w:t>
      </w:r>
      <w:r w:rsidRPr="0021626E">
        <w:rPr>
          <w:bCs/>
          <w:sz w:val="20"/>
          <w:lang w:eastAsia="en-GB"/>
        </w:rPr>
        <w:t xml:space="preserve"> addressing password identifier privacy with </w:t>
      </w:r>
    </w:p>
    <w:p w14:paraId="61CA84C6" w14:textId="77777777" w:rsidR="000B63AB" w:rsidRPr="0021626E" w:rsidRDefault="000B63AB" w:rsidP="00E57FD0">
      <w:pPr>
        <w:numPr>
          <w:ilvl w:val="3"/>
          <w:numId w:val="17"/>
        </w:numPr>
      </w:pPr>
      <w:r>
        <w:rPr>
          <w:bCs/>
          <w:sz w:val="20"/>
          <w:lang w:eastAsia="en-GB"/>
        </w:rPr>
        <w:t xml:space="preserve">Now, with </w:t>
      </w:r>
      <w:r w:rsidRPr="0021626E">
        <w:rPr>
          <w:bCs/>
          <w:sz w:val="20"/>
          <w:lang w:eastAsia="en-GB"/>
        </w:rPr>
        <w:t>a specific solutio</w:t>
      </w:r>
      <w:r>
        <w:rPr>
          <w:bCs/>
          <w:sz w:val="20"/>
          <w:lang w:eastAsia="en-GB"/>
        </w:rPr>
        <w:t>n</w:t>
      </w:r>
    </w:p>
    <w:p w14:paraId="2452BE3D" w14:textId="77777777" w:rsidR="000B63AB" w:rsidRDefault="000B63AB" w:rsidP="00E57FD0">
      <w:pPr>
        <w:numPr>
          <w:ilvl w:val="3"/>
          <w:numId w:val="17"/>
        </w:numPr>
      </w:pPr>
      <w:r>
        <w:rPr>
          <w:bCs/>
          <w:sz w:val="20"/>
          <w:lang w:eastAsia="en-GB"/>
        </w:rPr>
        <w:t xml:space="preserve">Later, </w:t>
      </w:r>
      <w:r w:rsidRPr="0021626E">
        <w:rPr>
          <w:bCs/>
          <w:sz w:val="20"/>
          <w:lang w:eastAsia="en-GB"/>
        </w:rPr>
        <w:t>as part of generic solution for identifier privacy</w:t>
      </w:r>
      <w:r>
        <w:rPr>
          <w:bCs/>
          <w:sz w:val="20"/>
          <w:lang w:eastAsia="en-GB"/>
        </w:rPr>
        <w:t xml:space="preserve"> [non-TGmd]</w:t>
      </w:r>
    </w:p>
    <w:p w14:paraId="62439639" w14:textId="77777777" w:rsidR="005073FD" w:rsidRPr="005073FD" w:rsidRDefault="000B63AB" w:rsidP="00E57FD0">
      <w:pPr>
        <w:numPr>
          <w:ilvl w:val="2"/>
          <w:numId w:val="17"/>
        </w:numPr>
      </w:pPr>
      <w:r w:rsidRPr="000B63AB">
        <w:rPr>
          <w:bCs/>
          <w:sz w:val="20"/>
          <w:lang w:eastAsia="en-GB"/>
        </w:rPr>
        <w:t>Result: 1- 6, 2-9, proceed with option 2, Nehru to craft a rejection reason for CID 4731.</w:t>
      </w:r>
    </w:p>
    <w:p w14:paraId="4E158121" w14:textId="77777777" w:rsidR="005073FD" w:rsidRDefault="005073FD" w:rsidP="005073FD">
      <w:pPr>
        <w:ind w:left="2160"/>
      </w:pPr>
    </w:p>
    <w:p w14:paraId="5B0B9C1D" w14:textId="77777777" w:rsidR="0089487D" w:rsidRPr="005073FD" w:rsidRDefault="0089487D" w:rsidP="00E57FD0">
      <w:pPr>
        <w:numPr>
          <w:ilvl w:val="0"/>
          <w:numId w:val="16"/>
        </w:numPr>
        <w:spacing w:after="160"/>
        <w:rPr>
          <w:b/>
          <w:bCs/>
          <w:sz w:val="20"/>
          <w:lang w:eastAsia="en-GB"/>
        </w:rPr>
      </w:pPr>
      <w:r w:rsidRPr="005073FD">
        <w:rPr>
          <w:b/>
          <w:bCs/>
          <w:sz w:val="20"/>
          <w:lang w:eastAsia="en-GB"/>
        </w:rPr>
        <w:t>2020-06-17 Wednesday 4-6pm Eastern 2 hours</w:t>
      </w:r>
    </w:p>
    <w:p w14:paraId="6770D90D" w14:textId="77777777" w:rsidR="0089487D" w:rsidRPr="00BB3776" w:rsidRDefault="0089487D" w:rsidP="00E57FD0">
      <w:pPr>
        <w:numPr>
          <w:ilvl w:val="1"/>
          <w:numId w:val="17"/>
        </w:numPr>
      </w:pPr>
      <w:r w:rsidRPr="00BB3776">
        <w:rPr>
          <w:sz w:val="20"/>
        </w:rPr>
        <w:t>Mark HAMILTON CIDs</w:t>
      </w:r>
    </w:p>
    <w:p w14:paraId="6F43C3BA" w14:textId="225C7F9E" w:rsidR="0089487D" w:rsidRPr="0089487D" w:rsidRDefault="0089487D" w:rsidP="00E57FD0">
      <w:pPr>
        <w:numPr>
          <w:ilvl w:val="1"/>
          <w:numId w:val="17"/>
        </w:numPr>
      </w:pPr>
      <w:r w:rsidRPr="00BB3776">
        <w:rPr>
          <w:sz w:val="20"/>
        </w:rPr>
        <w:t>Jon Rosdahl - GEN CIDs</w:t>
      </w:r>
      <w:r>
        <w:rPr>
          <w:sz w:val="20"/>
        </w:rPr>
        <w:br/>
      </w:r>
    </w:p>
    <w:p w14:paraId="20BF7F90" w14:textId="77777777" w:rsidR="0089487D" w:rsidRPr="0089487D" w:rsidRDefault="0089487D" w:rsidP="00E57FD0">
      <w:pPr>
        <w:numPr>
          <w:ilvl w:val="0"/>
          <w:numId w:val="16"/>
        </w:numPr>
        <w:spacing w:after="160"/>
        <w:rPr>
          <w:b/>
          <w:bCs/>
          <w:sz w:val="20"/>
          <w:lang w:eastAsia="en-GB"/>
        </w:rPr>
      </w:pPr>
      <w:r w:rsidRPr="002532E2">
        <w:rPr>
          <w:b/>
          <w:bCs/>
          <w:sz w:val="20"/>
          <w:lang w:eastAsia="en-GB"/>
        </w:rPr>
        <w:t xml:space="preserve">2020-06-19 Friday 10 am Eastern 2 hours </w:t>
      </w:r>
    </w:p>
    <w:p w14:paraId="680119A0" w14:textId="77777777" w:rsidR="0089487D" w:rsidRPr="006208AC" w:rsidRDefault="0089487D" w:rsidP="00E57FD0">
      <w:pPr>
        <w:pStyle w:val="gmail-msolistparagraph"/>
        <w:numPr>
          <w:ilvl w:val="1"/>
          <w:numId w:val="23"/>
        </w:numPr>
        <w:spacing w:before="0" w:beforeAutospacing="0" w:after="0" w:afterAutospacing="0"/>
        <w:rPr>
          <w:b/>
          <w:sz w:val="20"/>
          <w:szCs w:val="20"/>
        </w:rPr>
      </w:pPr>
      <w:r w:rsidRPr="006208AC">
        <w:rPr>
          <w:b/>
          <w:sz w:val="20"/>
          <w:szCs w:val="20"/>
        </w:rPr>
        <w:t>Motion: Approve the following minutes documents:</w:t>
      </w:r>
    </w:p>
    <w:p w14:paraId="0D410AFC"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 xml:space="preserve">May 13-15, </w:t>
      </w:r>
      <w:hyperlink r:id="rId180" w:history="1">
        <w:r w:rsidRPr="006208AC">
          <w:rPr>
            <w:rStyle w:val="Hyperlink"/>
            <w:b/>
            <w:sz w:val="20"/>
            <w:szCs w:val="20"/>
          </w:rPr>
          <w:t>https://mentor.ieee.org/802.11/dcn/20/11-20-0765-02-000m-telecon-minutes-for-revmd-crc-may-13-15-2020.docx</w:t>
        </w:r>
      </w:hyperlink>
      <w:r w:rsidRPr="006208AC">
        <w:rPr>
          <w:b/>
          <w:sz w:val="20"/>
          <w:szCs w:val="20"/>
        </w:rPr>
        <w:t xml:space="preserve"> </w:t>
      </w:r>
    </w:p>
    <w:p w14:paraId="134F22B1"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 xml:space="preserve">May 20-22, </w:t>
      </w:r>
      <w:hyperlink r:id="rId181" w:history="1">
        <w:r w:rsidRPr="006208AC">
          <w:rPr>
            <w:rStyle w:val="Hyperlink"/>
            <w:b/>
            <w:sz w:val="20"/>
            <w:szCs w:val="20"/>
          </w:rPr>
          <w:t>https://mentor.ieee.org/802.11/dcn/20/11-20-0794-01-000m-telecon-minutes-for-revmd-crc-may-20-22-2020.docx</w:t>
        </w:r>
      </w:hyperlink>
      <w:r w:rsidRPr="006208AC">
        <w:rPr>
          <w:b/>
          <w:sz w:val="20"/>
          <w:szCs w:val="20"/>
        </w:rPr>
        <w:t xml:space="preserve"> </w:t>
      </w:r>
    </w:p>
    <w:p w14:paraId="5DF29C2B"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 xml:space="preserve">May 27-29, </w:t>
      </w:r>
      <w:hyperlink r:id="rId182" w:history="1">
        <w:r w:rsidRPr="006208AC">
          <w:rPr>
            <w:rStyle w:val="Hyperlink"/>
            <w:b/>
            <w:sz w:val="20"/>
            <w:szCs w:val="20"/>
          </w:rPr>
          <w:t>https://mentor.ieee.org/802.11/dcn/20/11-20-0830-01-000m-telecon-minutes-for-revmd-crc-may-27-29-2020.docx</w:t>
        </w:r>
      </w:hyperlink>
      <w:r w:rsidRPr="006208AC">
        <w:rPr>
          <w:b/>
          <w:sz w:val="20"/>
          <w:szCs w:val="20"/>
        </w:rPr>
        <w:t xml:space="preserve"> </w:t>
      </w:r>
    </w:p>
    <w:p w14:paraId="3F5DFC7B"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 xml:space="preserve">June 3-5, </w:t>
      </w:r>
      <w:hyperlink r:id="rId183" w:history="1">
        <w:r w:rsidRPr="006208AC">
          <w:rPr>
            <w:rStyle w:val="Hyperlink"/>
            <w:b/>
            <w:sz w:val="20"/>
            <w:szCs w:val="20"/>
          </w:rPr>
          <w:t>https://mentor.ieee.org/802.11/dcn/20/11-20-0858-02-000m-telecon-minutes-for-revmd-crc-june-3-5-2020.docx</w:t>
        </w:r>
      </w:hyperlink>
      <w:r w:rsidRPr="006208AC">
        <w:rPr>
          <w:rStyle w:val="Hyperlink"/>
          <w:b/>
          <w:sz w:val="20"/>
          <w:szCs w:val="20"/>
        </w:rPr>
        <w:t xml:space="preserve"> </w:t>
      </w:r>
    </w:p>
    <w:p w14:paraId="13ABD2E1"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 xml:space="preserve">June 10-12, </w:t>
      </w:r>
      <w:hyperlink r:id="rId184" w:history="1">
        <w:r w:rsidRPr="006208AC">
          <w:rPr>
            <w:rStyle w:val="Hyperlink"/>
            <w:b/>
            <w:sz w:val="20"/>
            <w:szCs w:val="20"/>
          </w:rPr>
          <w:t>https://mentor.ieee.org/802.11/dcn/20/11-20-0893-01-000m-telecon-minutes-for-revmd-crc-june-10-12-2020.docx</w:t>
        </w:r>
      </w:hyperlink>
      <w:r w:rsidRPr="006208AC">
        <w:rPr>
          <w:b/>
          <w:sz w:val="20"/>
          <w:szCs w:val="20"/>
        </w:rPr>
        <w:t xml:space="preserve"> </w:t>
      </w:r>
    </w:p>
    <w:p w14:paraId="41C5AD32"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lastRenderedPageBreak/>
        <w:t>Moved: Jon Rosdahl</w:t>
      </w:r>
    </w:p>
    <w:p w14:paraId="57923E7D"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Seconded: Michael Montemurro</w:t>
      </w:r>
    </w:p>
    <w:p w14:paraId="20742DC2"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Result: Unanimous</w:t>
      </w:r>
      <w:r w:rsidRPr="006208AC">
        <w:rPr>
          <w:b/>
          <w:sz w:val="20"/>
          <w:szCs w:val="20"/>
        </w:rPr>
        <w:br/>
      </w:r>
    </w:p>
    <w:p w14:paraId="240C37FB" w14:textId="77777777" w:rsidR="0089487D" w:rsidRPr="006208AC" w:rsidRDefault="0089487D" w:rsidP="00E57FD0">
      <w:pPr>
        <w:pStyle w:val="gmail-msolistparagraph"/>
        <w:numPr>
          <w:ilvl w:val="1"/>
          <w:numId w:val="23"/>
        </w:numPr>
        <w:spacing w:before="0" w:beforeAutospacing="0" w:after="0" w:afterAutospacing="0"/>
        <w:rPr>
          <w:b/>
          <w:sz w:val="20"/>
          <w:szCs w:val="20"/>
        </w:rPr>
      </w:pPr>
      <w:r w:rsidRPr="006208AC">
        <w:rPr>
          <w:b/>
          <w:sz w:val="20"/>
          <w:szCs w:val="20"/>
        </w:rPr>
        <w:t>Motion 194: EDITOR CID 4501</w:t>
      </w:r>
    </w:p>
    <w:p w14:paraId="03CC5D1F" w14:textId="77777777" w:rsidR="0089487D" w:rsidRPr="006208AC" w:rsidRDefault="0089487D" w:rsidP="00E57FD0">
      <w:pPr>
        <w:pStyle w:val="ListParagraph"/>
        <w:numPr>
          <w:ilvl w:val="2"/>
          <w:numId w:val="3"/>
        </w:numPr>
        <w:spacing w:before="100" w:beforeAutospacing="1" w:after="100" w:afterAutospacing="1"/>
        <w:rPr>
          <w:b/>
          <w:sz w:val="20"/>
          <w:szCs w:val="20"/>
        </w:rPr>
      </w:pPr>
      <w:r w:rsidRPr="006208AC">
        <w:rPr>
          <w:b/>
          <w:sz w:val="20"/>
          <w:szCs w:val="20"/>
        </w:rPr>
        <w:t xml:space="preserve">Approve comment resolution included in the “Motion-EDITOR-V” tab in </w:t>
      </w:r>
      <w:hyperlink r:id="rId185" w:history="1">
        <w:r w:rsidRPr="006208AC">
          <w:rPr>
            <w:rStyle w:val="Hyperlink"/>
            <w:b/>
            <w:sz w:val="20"/>
            <w:szCs w:val="20"/>
          </w:rPr>
          <w:t>https://mentor.ieee.org/802.11/dcn/20/11-20-0010-08-000m-revmd-sa1-comments-for-editor-ad-hoc.xls</w:t>
        </w:r>
      </w:hyperlink>
      <w:r w:rsidRPr="006208AC">
        <w:rPr>
          <w:b/>
          <w:sz w:val="20"/>
          <w:szCs w:val="20"/>
        </w:rPr>
        <w:t xml:space="preserve"> </w:t>
      </w:r>
    </w:p>
    <w:p w14:paraId="521D25EF" w14:textId="77777777" w:rsidR="0089487D" w:rsidRPr="006208AC" w:rsidRDefault="0089487D" w:rsidP="00E57FD0">
      <w:pPr>
        <w:pStyle w:val="ListParagraph"/>
        <w:numPr>
          <w:ilvl w:val="2"/>
          <w:numId w:val="3"/>
        </w:numPr>
        <w:spacing w:before="100" w:beforeAutospacing="1" w:after="100" w:afterAutospacing="1"/>
        <w:rPr>
          <w:b/>
          <w:sz w:val="20"/>
          <w:szCs w:val="20"/>
        </w:rPr>
      </w:pPr>
      <w:r w:rsidRPr="006208AC">
        <w:rPr>
          <w:b/>
          <w:sz w:val="20"/>
          <w:szCs w:val="20"/>
        </w:rPr>
        <w:t>Moved: Micahel Montemurro</w:t>
      </w:r>
    </w:p>
    <w:p w14:paraId="43451A17" w14:textId="77777777" w:rsidR="0089487D" w:rsidRPr="006208AC" w:rsidRDefault="0089487D" w:rsidP="00E57FD0">
      <w:pPr>
        <w:pStyle w:val="ListParagraph"/>
        <w:numPr>
          <w:ilvl w:val="2"/>
          <w:numId w:val="3"/>
        </w:numPr>
        <w:spacing w:before="100" w:beforeAutospacing="1" w:after="100" w:afterAutospacing="1"/>
        <w:rPr>
          <w:b/>
          <w:sz w:val="20"/>
          <w:szCs w:val="20"/>
        </w:rPr>
      </w:pPr>
      <w:r w:rsidRPr="006208AC">
        <w:rPr>
          <w:b/>
          <w:sz w:val="20"/>
          <w:szCs w:val="20"/>
        </w:rPr>
        <w:t>Seconded: Emily Qi</w:t>
      </w:r>
    </w:p>
    <w:p w14:paraId="4D06BD25" w14:textId="77777777" w:rsidR="0089487D" w:rsidRPr="006208AC" w:rsidRDefault="0089487D" w:rsidP="00E57FD0">
      <w:pPr>
        <w:pStyle w:val="ListParagraph"/>
        <w:numPr>
          <w:ilvl w:val="2"/>
          <w:numId w:val="3"/>
        </w:numPr>
        <w:spacing w:before="100" w:beforeAutospacing="1" w:after="100" w:afterAutospacing="1"/>
        <w:rPr>
          <w:b/>
          <w:sz w:val="20"/>
          <w:szCs w:val="20"/>
        </w:rPr>
      </w:pPr>
      <w:r w:rsidRPr="006208AC">
        <w:rPr>
          <w:b/>
          <w:sz w:val="20"/>
          <w:szCs w:val="20"/>
        </w:rPr>
        <w:t>Result: 19-0-2 Motion Passes</w:t>
      </w:r>
    </w:p>
    <w:p w14:paraId="169317A6" w14:textId="77777777" w:rsidR="0089487D" w:rsidRPr="006208AC" w:rsidRDefault="0089487D" w:rsidP="00E57FD0">
      <w:pPr>
        <w:pStyle w:val="gmail-msolistparagraph"/>
        <w:numPr>
          <w:ilvl w:val="1"/>
          <w:numId w:val="23"/>
        </w:numPr>
        <w:spacing w:before="0" w:beforeAutospacing="0" w:after="0" w:afterAutospacing="0"/>
        <w:rPr>
          <w:b/>
          <w:sz w:val="20"/>
          <w:szCs w:val="20"/>
        </w:rPr>
      </w:pPr>
      <w:r w:rsidRPr="006208AC">
        <w:rPr>
          <w:b/>
          <w:sz w:val="20"/>
          <w:szCs w:val="20"/>
        </w:rPr>
        <w:t>Motion 195: PHY CIDs (17)</w:t>
      </w:r>
    </w:p>
    <w:p w14:paraId="23FF01AA" w14:textId="77777777" w:rsidR="0089487D" w:rsidRPr="006208AC" w:rsidRDefault="0089487D" w:rsidP="00E57FD0">
      <w:pPr>
        <w:pStyle w:val="ListParagraph"/>
        <w:numPr>
          <w:ilvl w:val="2"/>
          <w:numId w:val="18"/>
        </w:numPr>
        <w:spacing w:before="100" w:beforeAutospacing="1" w:after="100" w:afterAutospacing="1"/>
        <w:rPr>
          <w:b/>
          <w:sz w:val="20"/>
          <w:szCs w:val="20"/>
        </w:rPr>
      </w:pPr>
      <w:r w:rsidRPr="006208AC">
        <w:rPr>
          <w:b/>
          <w:sz w:val="20"/>
          <w:szCs w:val="20"/>
        </w:rPr>
        <w:t xml:space="preserve">Approve comment resolutions included in the </w:t>
      </w:r>
      <w:r w:rsidRPr="006208AC">
        <w:rPr>
          <w:b/>
          <w:sz w:val="20"/>
          <w:szCs w:val="20"/>
          <w:lang w:val="en-CA"/>
        </w:rPr>
        <w:t xml:space="preserve">“PHY Motion F” tab in </w:t>
      </w:r>
      <w:hyperlink r:id="rId186" w:history="1">
        <w:r w:rsidRPr="006208AC">
          <w:rPr>
            <w:rStyle w:val="Hyperlink"/>
            <w:b/>
            <w:sz w:val="20"/>
            <w:szCs w:val="20"/>
            <w:lang w:val="en-CA"/>
          </w:rPr>
          <w:t>https://mentor.ieee.org/802.11/dcn/20/11-20-0145-13-000m-sb1-revmd-phy-sec-comments.xlsx except for CIDs 4445</w:t>
        </w:r>
      </w:hyperlink>
      <w:r w:rsidRPr="006208AC">
        <w:rPr>
          <w:b/>
          <w:sz w:val="20"/>
          <w:szCs w:val="20"/>
          <w:lang w:val="en-CA"/>
        </w:rPr>
        <w:t>, 4338, 4049, 4178, 4137.</w:t>
      </w:r>
    </w:p>
    <w:p w14:paraId="08EF9FBE" w14:textId="77777777" w:rsidR="0089487D" w:rsidRPr="006208AC" w:rsidRDefault="0089487D" w:rsidP="00E57FD0">
      <w:pPr>
        <w:pStyle w:val="ListParagraph"/>
        <w:numPr>
          <w:ilvl w:val="2"/>
          <w:numId w:val="18"/>
        </w:numPr>
        <w:spacing w:before="100" w:beforeAutospacing="1" w:after="100" w:afterAutospacing="1"/>
        <w:rPr>
          <w:b/>
          <w:sz w:val="20"/>
          <w:szCs w:val="20"/>
        </w:rPr>
      </w:pPr>
      <w:r w:rsidRPr="006208AC">
        <w:rPr>
          <w:b/>
          <w:sz w:val="20"/>
          <w:szCs w:val="20"/>
          <w:lang w:val="en-CA"/>
        </w:rPr>
        <w:t>Moved: Michael Montemurro</w:t>
      </w:r>
    </w:p>
    <w:p w14:paraId="6BCFEC5A" w14:textId="77777777" w:rsidR="0089487D" w:rsidRPr="006208AC" w:rsidRDefault="0089487D" w:rsidP="00E57FD0">
      <w:pPr>
        <w:pStyle w:val="ListParagraph"/>
        <w:numPr>
          <w:ilvl w:val="2"/>
          <w:numId w:val="18"/>
        </w:numPr>
        <w:spacing w:before="100" w:beforeAutospacing="1" w:after="100" w:afterAutospacing="1"/>
        <w:rPr>
          <w:b/>
          <w:sz w:val="20"/>
          <w:szCs w:val="20"/>
        </w:rPr>
      </w:pPr>
      <w:r w:rsidRPr="006208AC">
        <w:rPr>
          <w:b/>
          <w:sz w:val="20"/>
          <w:szCs w:val="20"/>
          <w:lang w:val="en-CA"/>
        </w:rPr>
        <w:t>Seconded: Mark Hamilton</w:t>
      </w:r>
    </w:p>
    <w:p w14:paraId="22AB189B" w14:textId="77777777" w:rsidR="0089487D" w:rsidRPr="006208AC" w:rsidRDefault="0089487D" w:rsidP="00E57FD0">
      <w:pPr>
        <w:pStyle w:val="ListParagraph"/>
        <w:numPr>
          <w:ilvl w:val="2"/>
          <w:numId w:val="18"/>
        </w:numPr>
        <w:spacing w:before="100" w:beforeAutospacing="1" w:after="100" w:afterAutospacing="1"/>
        <w:rPr>
          <w:b/>
          <w:sz w:val="20"/>
          <w:szCs w:val="20"/>
        </w:rPr>
      </w:pPr>
      <w:r w:rsidRPr="006208AC">
        <w:rPr>
          <w:b/>
          <w:sz w:val="20"/>
          <w:szCs w:val="20"/>
          <w:lang w:val="en-CA"/>
        </w:rPr>
        <w:t xml:space="preserve">Result: Unanimous </w:t>
      </w:r>
    </w:p>
    <w:p w14:paraId="18DBB8F8" w14:textId="77777777" w:rsidR="0089487D" w:rsidRPr="006208AC" w:rsidRDefault="0089487D" w:rsidP="00E57FD0">
      <w:pPr>
        <w:pStyle w:val="gmail-msolistparagraph"/>
        <w:numPr>
          <w:ilvl w:val="1"/>
          <w:numId w:val="23"/>
        </w:numPr>
        <w:spacing w:before="0" w:beforeAutospacing="0" w:after="0" w:afterAutospacing="0"/>
        <w:rPr>
          <w:b/>
          <w:sz w:val="20"/>
          <w:szCs w:val="20"/>
        </w:rPr>
      </w:pPr>
      <w:r w:rsidRPr="006208AC">
        <w:rPr>
          <w:b/>
          <w:sz w:val="20"/>
          <w:szCs w:val="20"/>
        </w:rPr>
        <w:t>Motion 196: MAC CIDs (45)</w:t>
      </w:r>
    </w:p>
    <w:p w14:paraId="4053C096"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 xml:space="preserve">Approve comment resolutions included in the “Motion MAC-AP” tab in </w:t>
      </w:r>
      <w:hyperlink r:id="rId187" w:history="1">
        <w:r w:rsidRPr="006208AC">
          <w:rPr>
            <w:rStyle w:val="Hyperlink"/>
            <w:b/>
            <w:sz w:val="20"/>
            <w:szCs w:val="20"/>
          </w:rPr>
          <w:t>https://mentor.ieee.org/802.11/dcn/17/11-17-0927-60-000m-revmd-mac-comments.xls</w:t>
        </w:r>
      </w:hyperlink>
      <w:r w:rsidRPr="006208AC">
        <w:rPr>
          <w:b/>
          <w:sz w:val="20"/>
          <w:szCs w:val="20"/>
        </w:rPr>
        <w:t xml:space="preserve"> , except for CID 4723, 4155, 4159 and in CID 4641 change “within time” to “within a time”.</w:t>
      </w:r>
    </w:p>
    <w:p w14:paraId="681000B3"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Moved: Mark Hamilton</w:t>
      </w:r>
    </w:p>
    <w:p w14:paraId="48F7B46F"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Seconded:Michael Montemurro</w:t>
      </w:r>
    </w:p>
    <w:p w14:paraId="61D1E542"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Result: Unanimous</w:t>
      </w:r>
    </w:p>
    <w:p w14:paraId="4C54F423" w14:textId="77777777" w:rsidR="0089487D" w:rsidRPr="006208AC" w:rsidRDefault="0089487D" w:rsidP="00E57FD0">
      <w:pPr>
        <w:pStyle w:val="gmail-msolistparagraph"/>
        <w:numPr>
          <w:ilvl w:val="1"/>
          <w:numId w:val="23"/>
        </w:numPr>
        <w:spacing w:before="0" w:beforeAutospacing="0" w:after="0" w:afterAutospacing="0"/>
        <w:rPr>
          <w:b/>
          <w:sz w:val="20"/>
          <w:szCs w:val="20"/>
        </w:rPr>
      </w:pPr>
      <w:r w:rsidRPr="006208AC">
        <w:rPr>
          <w:b/>
          <w:sz w:val="20"/>
          <w:szCs w:val="20"/>
        </w:rPr>
        <w:t>Motion 197: GEN CIDS (4)</w:t>
      </w:r>
    </w:p>
    <w:p w14:paraId="7226B06A"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 xml:space="preserve">Approve comment resolutions included in the “Motion GEN May” tab in </w:t>
      </w:r>
      <w:hyperlink r:id="rId188" w:history="1">
        <w:r w:rsidRPr="006208AC">
          <w:rPr>
            <w:rStyle w:val="Hyperlink"/>
            <w:b/>
            <w:sz w:val="20"/>
            <w:szCs w:val="20"/>
          </w:rPr>
          <w:t>https://mentor.ieee.org/802.11/dcn/20/11-20-0147-11-000m-sb1-revmd-gen-comments.xls</w:t>
        </w:r>
      </w:hyperlink>
      <w:r w:rsidRPr="006208AC">
        <w:rPr>
          <w:b/>
          <w:sz w:val="20"/>
          <w:szCs w:val="20"/>
        </w:rPr>
        <w:t xml:space="preserve"> </w:t>
      </w:r>
    </w:p>
    <w:p w14:paraId="514ABA35"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Moved: Jon Rosdahl</w:t>
      </w:r>
    </w:p>
    <w:p w14:paraId="3AD66C14"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Seconded: Michael Montemurro</w:t>
      </w:r>
    </w:p>
    <w:p w14:paraId="4EFD1986"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 xml:space="preserve">Result: Unanimous </w:t>
      </w:r>
    </w:p>
    <w:p w14:paraId="5EC916D9" w14:textId="77777777" w:rsidR="0089487D" w:rsidRPr="006208AC" w:rsidRDefault="0089487D" w:rsidP="00E57FD0">
      <w:pPr>
        <w:pStyle w:val="gmail-msolistparagraph"/>
        <w:numPr>
          <w:ilvl w:val="1"/>
          <w:numId w:val="23"/>
        </w:numPr>
        <w:spacing w:before="0" w:beforeAutospacing="0" w:after="0" w:afterAutospacing="0"/>
        <w:rPr>
          <w:b/>
          <w:sz w:val="20"/>
          <w:szCs w:val="20"/>
        </w:rPr>
      </w:pPr>
      <w:r w:rsidRPr="006208AC">
        <w:rPr>
          <w:b/>
          <w:sz w:val="20"/>
          <w:szCs w:val="20"/>
        </w:rPr>
        <w:t>Motion 198: Motion: - Random SAE Comments</w:t>
      </w:r>
    </w:p>
    <w:p w14:paraId="637E759F"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 xml:space="preserve">Incorporate the text changes in </w:t>
      </w:r>
      <w:hyperlink r:id="rId189" w:history="1">
        <w:r w:rsidRPr="006208AC">
          <w:rPr>
            <w:rStyle w:val="Hyperlink"/>
            <w:b/>
            <w:sz w:val="20"/>
            <w:szCs w:val="20"/>
          </w:rPr>
          <w:t>https://mentor.ieee.org/802.11/dcn/20/11-20-0725-00-000m-random-sae-comments.docx</w:t>
        </w:r>
      </w:hyperlink>
      <w:r w:rsidRPr="006208AC">
        <w:rPr>
          <w:b/>
          <w:sz w:val="20"/>
          <w:szCs w:val="20"/>
        </w:rPr>
        <w:t xml:space="preserve"> into the TGmd draft</w:t>
      </w:r>
    </w:p>
    <w:p w14:paraId="05733918"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Moved: Michael Montemurro</w:t>
      </w:r>
    </w:p>
    <w:p w14:paraId="30620983"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Seconded: Jon Rosdahl</w:t>
      </w:r>
    </w:p>
    <w:p w14:paraId="3C13BE7B"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Result:</w:t>
      </w:r>
    </w:p>
    <w:p w14:paraId="5C7F50FE"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Motion to table: Rosdahl/Hamilton; No objection</w:t>
      </w:r>
      <w:r w:rsidRPr="006208AC">
        <w:rPr>
          <w:b/>
          <w:sz w:val="20"/>
          <w:szCs w:val="20"/>
        </w:rPr>
        <w:br/>
      </w:r>
    </w:p>
    <w:p w14:paraId="1B531816" w14:textId="77777777" w:rsidR="0089487D" w:rsidRPr="006208AC" w:rsidRDefault="0089487D" w:rsidP="00E57FD0">
      <w:pPr>
        <w:pStyle w:val="gmail-msolistparagraph"/>
        <w:numPr>
          <w:ilvl w:val="1"/>
          <w:numId w:val="23"/>
        </w:numPr>
        <w:spacing w:before="0" w:beforeAutospacing="0" w:after="0" w:afterAutospacing="0"/>
        <w:rPr>
          <w:b/>
          <w:sz w:val="20"/>
          <w:szCs w:val="20"/>
        </w:rPr>
      </w:pPr>
      <w:r w:rsidRPr="006208AC">
        <w:rPr>
          <w:b/>
          <w:sz w:val="20"/>
          <w:szCs w:val="20"/>
        </w:rPr>
        <w:t>Motion 199– Update to Japanese Annex D</w:t>
      </w:r>
    </w:p>
    <w:p w14:paraId="5DCFC87A"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 xml:space="preserve">Incorporate the text changes in </w:t>
      </w:r>
      <w:hyperlink r:id="rId190" w:history="1">
        <w:r w:rsidRPr="006208AC">
          <w:rPr>
            <w:rStyle w:val="Hyperlink"/>
            <w:b/>
            <w:sz w:val="20"/>
          </w:rPr>
          <w:t>https://mentor.ieee.org/802.11/dcn/20/11-20-0568-01-000m-remove-channel-14.docx</w:t>
        </w:r>
      </w:hyperlink>
      <w:r w:rsidRPr="006208AC">
        <w:rPr>
          <w:b/>
          <w:sz w:val="20"/>
        </w:rPr>
        <w:t xml:space="preserve">  into the TGmd draft.</w:t>
      </w:r>
    </w:p>
    <w:p w14:paraId="074ACAEA"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rPr>
        <w:t>Moved: Michael Montemurro</w:t>
      </w:r>
    </w:p>
    <w:p w14:paraId="5B571746"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rPr>
        <w:t>Seconded: Edward Au</w:t>
      </w:r>
    </w:p>
    <w:p w14:paraId="3724AEF9"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rPr>
        <w:t>Result:  12-2-4 Motion passes</w:t>
      </w:r>
    </w:p>
    <w:p w14:paraId="1559586E"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rPr>
        <w:t>Motion to Call the question: Montemurro/Stacey: Passes: 10-4-3, require 2/3 passes</w:t>
      </w:r>
      <w:r w:rsidRPr="006208AC">
        <w:rPr>
          <w:b/>
          <w:sz w:val="20"/>
        </w:rPr>
        <w:br/>
      </w:r>
    </w:p>
    <w:p w14:paraId="1FA242DD" w14:textId="77777777" w:rsidR="0089487D" w:rsidRPr="006208AC" w:rsidRDefault="0089487D" w:rsidP="00E57FD0">
      <w:pPr>
        <w:pStyle w:val="gmail-msolistparagraph"/>
        <w:numPr>
          <w:ilvl w:val="1"/>
          <w:numId w:val="23"/>
        </w:numPr>
        <w:spacing w:before="0" w:beforeAutospacing="0" w:after="0" w:afterAutospacing="0"/>
        <w:rPr>
          <w:b/>
          <w:sz w:val="20"/>
          <w:szCs w:val="20"/>
        </w:rPr>
      </w:pPr>
      <w:r w:rsidRPr="006208AC">
        <w:rPr>
          <w:b/>
          <w:sz w:val="20"/>
          <w:szCs w:val="20"/>
        </w:rPr>
        <w:t>Motion 200– RSNXE interoperability fixes</w:t>
      </w:r>
    </w:p>
    <w:p w14:paraId="2EEBD607"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 xml:space="preserve">Incorporate the text changes in </w:t>
      </w:r>
      <w:r w:rsidRPr="006208AC">
        <w:rPr>
          <w:rStyle w:val="Hyperlink"/>
          <w:b/>
          <w:sz w:val="20"/>
        </w:rPr>
        <w:t>https://mentor.ieee.org/802.11/dcn/20/11-20-0332-04-000m-rsnxe-interoperability-issue.docx</w:t>
      </w:r>
      <w:r w:rsidRPr="006208AC">
        <w:rPr>
          <w:b/>
          <w:sz w:val="20"/>
        </w:rPr>
        <w:t xml:space="preserve"> into the TGmd draft.</w:t>
      </w:r>
    </w:p>
    <w:p w14:paraId="287E97CC"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rPr>
        <w:t>Moved: Michael Montemurro</w:t>
      </w:r>
    </w:p>
    <w:p w14:paraId="1B922B01"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rPr>
        <w:t>Seconded: Jon Rosdahl</w:t>
      </w:r>
    </w:p>
    <w:p w14:paraId="51887A30"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rPr>
        <w:t>Result: 12-5-2 Motion Fails</w:t>
      </w:r>
      <w:r w:rsidRPr="006208AC">
        <w:rPr>
          <w:b/>
          <w:sz w:val="20"/>
        </w:rPr>
        <w:br/>
      </w:r>
    </w:p>
    <w:p w14:paraId="7BC45F72" w14:textId="77777777" w:rsidR="0089487D" w:rsidRPr="006208AC" w:rsidRDefault="0089487D" w:rsidP="00E57FD0">
      <w:pPr>
        <w:pStyle w:val="gmail-msolistparagraph"/>
        <w:numPr>
          <w:ilvl w:val="1"/>
          <w:numId w:val="23"/>
        </w:numPr>
        <w:spacing w:before="0" w:beforeAutospacing="0" w:after="0" w:afterAutospacing="0"/>
        <w:rPr>
          <w:b/>
          <w:sz w:val="20"/>
          <w:szCs w:val="20"/>
        </w:rPr>
      </w:pPr>
      <w:r w:rsidRPr="006208AC">
        <w:rPr>
          <w:b/>
          <w:sz w:val="20"/>
          <w:szCs w:val="20"/>
        </w:rPr>
        <w:t>Motion 201 – SAE H2E minor change</w:t>
      </w:r>
    </w:p>
    <w:p w14:paraId="378E9AB7"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lastRenderedPageBreak/>
        <w:t xml:space="preserve">Incorporate the text changes in </w:t>
      </w:r>
      <w:hyperlink r:id="rId191" w:history="1">
        <w:r w:rsidRPr="006208AC">
          <w:rPr>
            <w:rStyle w:val="Hyperlink"/>
            <w:b/>
            <w:sz w:val="20"/>
          </w:rPr>
          <w:t>https://mentor.ieee.org/802.11/dcn/20/11-20-0890-01-000m-sae-h2e-capability-indication.docx</w:t>
        </w:r>
      </w:hyperlink>
      <w:r w:rsidRPr="006208AC">
        <w:rPr>
          <w:rStyle w:val="Hyperlink"/>
          <w:b/>
          <w:sz w:val="20"/>
        </w:rPr>
        <w:t xml:space="preserve"> </w:t>
      </w:r>
      <w:r w:rsidRPr="006208AC">
        <w:rPr>
          <w:b/>
          <w:sz w:val="20"/>
        </w:rPr>
        <w:t>into the TGmd draft.</w:t>
      </w:r>
    </w:p>
    <w:p w14:paraId="74D23385"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rPr>
        <w:t>Moved: Stephen McCann</w:t>
      </w:r>
    </w:p>
    <w:p w14:paraId="3F0F7BBD"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rPr>
        <w:t>Seconded: Emily Qi</w:t>
      </w:r>
    </w:p>
    <w:p w14:paraId="500AD667"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rPr>
        <w:t>Result: 11-1-4 Motion Passes</w:t>
      </w:r>
      <w:r w:rsidRPr="006208AC">
        <w:rPr>
          <w:b/>
          <w:sz w:val="20"/>
        </w:rPr>
        <w:br/>
      </w:r>
    </w:p>
    <w:p w14:paraId="4AD017F7" w14:textId="77777777" w:rsidR="0089487D" w:rsidRPr="006208AC" w:rsidRDefault="0089487D" w:rsidP="00E57FD0">
      <w:pPr>
        <w:pStyle w:val="gmail-msolistparagraph"/>
        <w:numPr>
          <w:ilvl w:val="1"/>
          <w:numId w:val="23"/>
        </w:numPr>
        <w:spacing w:before="0" w:beforeAutospacing="0" w:after="0" w:afterAutospacing="0"/>
        <w:rPr>
          <w:b/>
          <w:sz w:val="20"/>
          <w:szCs w:val="20"/>
        </w:rPr>
      </w:pPr>
      <w:r w:rsidRPr="006208AC">
        <w:rPr>
          <w:b/>
          <w:sz w:val="20"/>
          <w:szCs w:val="20"/>
        </w:rPr>
        <w:t>Motion 202: CID 4731</w:t>
      </w:r>
    </w:p>
    <w:p w14:paraId="2C3443CF"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Resolve CID 4731 as “Rejected” with a resolution of “</w:t>
      </w:r>
      <w:r w:rsidRPr="006208AC">
        <w:rPr>
          <w:b/>
          <w:sz w:val="20"/>
          <w:szCs w:val="20"/>
          <w:lang w:val="en-US"/>
        </w:rPr>
        <w:t>Password Identifiers are a useful feature in certain deployments such as apartment buildings and shared use spaces.</w:t>
      </w:r>
    </w:p>
    <w:p w14:paraId="6C1A374F" w14:textId="77777777" w:rsidR="0089487D" w:rsidRPr="006208AC" w:rsidRDefault="0089487D" w:rsidP="0089487D">
      <w:pPr>
        <w:ind w:left="2160"/>
        <w:rPr>
          <w:b/>
          <w:sz w:val="20"/>
          <w:lang w:val="en-US"/>
        </w:rPr>
      </w:pPr>
      <w:r w:rsidRPr="006208AC">
        <w:rPr>
          <w:b/>
          <w:sz w:val="20"/>
          <w:lang w:val="en-US"/>
        </w:rPr>
        <w:t xml:space="preserve">The privacy currently provided is equivalent to other solutions for such deployments, such as use of multiple BSSIDs. The Resolution Committee considered a solution to protect the password identifier, documented in </w:t>
      </w:r>
      <w:hyperlink r:id="rId192" w:history="1">
        <w:r w:rsidRPr="006208AC">
          <w:rPr>
            <w:rStyle w:val="Hyperlink"/>
            <w:b/>
            <w:sz w:val="20"/>
            <w:lang w:val="en-US"/>
          </w:rPr>
          <w:t>https://mentor.ieee.org/802.11/dcn/20/11-20-0543-03-000m-privacy-for-password-identifiers.docx</w:t>
        </w:r>
      </w:hyperlink>
      <w:r w:rsidRPr="006208AC">
        <w:rPr>
          <w:b/>
          <w:color w:val="1F497D"/>
          <w:sz w:val="20"/>
          <w:lang w:val="en-US"/>
        </w:rPr>
        <w:t xml:space="preserve"> . </w:t>
      </w:r>
      <w:r w:rsidRPr="006208AC">
        <w:rPr>
          <w:b/>
          <w:sz w:val="20"/>
          <w:lang w:val="en-US"/>
        </w:rPr>
        <w:t xml:space="preserve">The Resolution Committee did not come to consensus on adopting this solution, as it is specific to password identifiers, and does not protect other trackable identifiers. See the straw poll in section 2.10 in </w:t>
      </w:r>
      <w:hyperlink r:id="rId193" w:history="1">
        <w:r w:rsidRPr="006208AC">
          <w:rPr>
            <w:rStyle w:val="Hyperlink"/>
            <w:b/>
            <w:sz w:val="20"/>
            <w:lang w:val="en-US"/>
          </w:rPr>
          <w:t>https://mentor.ieee.org/802.11/dcn/20/11-20-0893-01-000m-telecon-minutes-for-revmd-crc-june-10-12-2020.docx</w:t>
        </w:r>
      </w:hyperlink>
      <w:r w:rsidRPr="006208AC">
        <w:rPr>
          <w:b/>
          <w:color w:val="1F497D"/>
          <w:sz w:val="20"/>
          <w:lang w:val="en-US"/>
        </w:rPr>
        <w:t xml:space="preserve"> .”</w:t>
      </w:r>
    </w:p>
    <w:p w14:paraId="44C8CD1B"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Moved: Nehru Bhandaru</w:t>
      </w:r>
    </w:p>
    <w:p w14:paraId="667164F1"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Seconded: Emily Qi</w:t>
      </w:r>
    </w:p>
    <w:p w14:paraId="273A4D1D"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Result: Unanimous</w:t>
      </w:r>
      <w:r w:rsidRPr="006208AC">
        <w:rPr>
          <w:b/>
          <w:sz w:val="20"/>
          <w:szCs w:val="20"/>
        </w:rPr>
        <w:br/>
      </w:r>
    </w:p>
    <w:p w14:paraId="02AD2A08" w14:textId="77777777" w:rsidR="0089487D" w:rsidRPr="006208AC" w:rsidRDefault="0089487D" w:rsidP="00E57FD0">
      <w:pPr>
        <w:pStyle w:val="gmail-msolistparagraph"/>
        <w:numPr>
          <w:ilvl w:val="1"/>
          <w:numId w:val="23"/>
        </w:numPr>
        <w:spacing w:before="0" w:beforeAutospacing="0" w:after="0" w:afterAutospacing="0"/>
        <w:rPr>
          <w:b/>
          <w:sz w:val="20"/>
          <w:szCs w:val="20"/>
        </w:rPr>
      </w:pPr>
      <w:r w:rsidRPr="006208AC">
        <w:rPr>
          <w:b/>
          <w:sz w:val="20"/>
          <w:szCs w:val="20"/>
        </w:rPr>
        <w:t>Motion 203– CID</w:t>
      </w:r>
      <w:r w:rsidRPr="006208AC">
        <w:rPr>
          <w:b/>
          <w:sz w:val="20"/>
        </w:rPr>
        <w:t xml:space="preserve"> 4156 – In direction suggested by the commenter</w:t>
      </w:r>
    </w:p>
    <w:p w14:paraId="483215E0"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rPr>
        <w:t xml:space="preserve">Resolve CID 4156 as “Revised” with a resolution of “Incorporate the text changes under CID 4156 in </w:t>
      </w:r>
      <w:hyperlink r:id="rId194" w:history="1">
        <w:r w:rsidRPr="006208AC">
          <w:rPr>
            <w:rStyle w:val="Hyperlink"/>
            <w:b/>
            <w:sz w:val="20"/>
            <w:szCs w:val="20"/>
          </w:rPr>
          <w:t>https://mentor.ieee.org/802.11/dcn/19/11-19-1562-09-000m-all-sta-crs-mcs-negotiation.docx</w:t>
        </w:r>
      </w:hyperlink>
      <w:r w:rsidRPr="006208AC">
        <w:rPr>
          <w:rStyle w:val="Hyperlink"/>
          <w:b/>
          <w:sz w:val="20"/>
          <w:szCs w:val="20"/>
        </w:rPr>
        <w:t xml:space="preserve"> </w:t>
      </w:r>
      <w:r w:rsidRPr="006208AC">
        <w:rPr>
          <w:b/>
          <w:sz w:val="20"/>
          <w:szCs w:val="20"/>
        </w:rPr>
        <w:t>which resolve the comment in the direction suggested by the commenter.</w:t>
      </w:r>
    </w:p>
    <w:p w14:paraId="447E0938"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Moved: Matthew Fischer</w:t>
      </w:r>
    </w:p>
    <w:p w14:paraId="323487D4"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Seconded: Michael Montemurro</w:t>
      </w:r>
    </w:p>
    <w:p w14:paraId="244BABBB"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Result: 7-7-4 Motion fails</w:t>
      </w:r>
      <w:r w:rsidRPr="006208AC">
        <w:rPr>
          <w:b/>
          <w:sz w:val="20"/>
          <w:szCs w:val="20"/>
        </w:rPr>
        <w:br/>
      </w:r>
    </w:p>
    <w:p w14:paraId="0607E500" w14:textId="77777777" w:rsidR="0089487D" w:rsidRPr="006208AC" w:rsidRDefault="0089487D" w:rsidP="00E57FD0">
      <w:pPr>
        <w:pStyle w:val="gmail-msolistparagraph"/>
        <w:numPr>
          <w:ilvl w:val="1"/>
          <w:numId w:val="23"/>
        </w:numPr>
        <w:spacing w:before="0" w:beforeAutospacing="0" w:after="0" w:afterAutospacing="0"/>
        <w:rPr>
          <w:b/>
          <w:sz w:val="20"/>
          <w:szCs w:val="20"/>
        </w:rPr>
      </w:pPr>
      <w:r w:rsidRPr="006208AC">
        <w:rPr>
          <w:b/>
          <w:sz w:val="20"/>
          <w:szCs w:val="20"/>
        </w:rPr>
        <w:t>Motion 204 – CID</w:t>
      </w:r>
      <w:r w:rsidRPr="006208AC">
        <w:rPr>
          <w:b/>
          <w:sz w:val="20"/>
        </w:rPr>
        <w:t xml:space="preserve"> 4156 – Rejection</w:t>
      </w:r>
    </w:p>
    <w:p w14:paraId="77E8F016"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rPr>
        <w:t>Resolve CID 4156 as “Rejected” with a resolution of “</w:t>
      </w:r>
      <w:r w:rsidRPr="006208AC">
        <w:rPr>
          <w:b/>
          <w:sz w:val="20"/>
          <w:szCs w:val="20"/>
        </w:rPr>
        <w:t>The CRC discussed this comment at length and did not come to consensus to make the change. The major concern raised during the discussion to extend and cover PHY types beyond S1G is the need to negotiate for MCS change. Specifically, 11ah is designed for a scenario with thousands of STAs due to extended coverage, which is different from the scenario of baseline. As a result, the needs of negotiation due to huge number of STAs does not hold in the baseline scenario. Further, the uplink channel condition is dynamic and depends on many factors. The STA is likely required to have an implementation specific algorithm to figure out the MCS difference and may need several rounds of change independent of the decision from the AP. Negotiation puts additional complexity on the implementation specific algorithm.”</w:t>
      </w:r>
    </w:p>
    <w:p w14:paraId="3E4F79F2"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Moved: Po-Kai Huang</w:t>
      </w:r>
    </w:p>
    <w:p w14:paraId="0A061FCB"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Seconded: Stephen McCann</w:t>
      </w:r>
    </w:p>
    <w:p w14:paraId="27FE7149"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Result: 14-2-1 Passes</w:t>
      </w:r>
    </w:p>
    <w:p w14:paraId="674CBC62" w14:textId="77777777" w:rsidR="0089487D" w:rsidRPr="006208AC" w:rsidRDefault="0089487D" w:rsidP="0089487D">
      <w:pPr>
        <w:pStyle w:val="gmail-msolistparagraph"/>
        <w:spacing w:before="0" w:beforeAutospacing="0" w:after="0" w:afterAutospacing="0"/>
        <w:ind w:left="2160"/>
        <w:rPr>
          <w:b/>
          <w:sz w:val="20"/>
          <w:szCs w:val="20"/>
        </w:rPr>
      </w:pPr>
    </w:p>
    <w:p w14:paraId="05E3E4A8" w14:textId="77777777" w:rsidR="0089487D" w:rsidRPr="006208AC" w:rsidRDefault="0089487D" w:rsidP="00E57FD0">
      <w:pPr>
        <w:pStyle w:val="gmail-msolistparagraph"/>
        <w:numPr>
          <w:ilvl w:val="1"/>
          <w:numId w:val="23"/>
        </w:numPr>
        <w:spacing w:before="0" w:beforeAutospacing="0" w:after="0" w:afterAutospacing="0"/>
        <w:rPr>
          <w:b/>
          <w:sz w:val="20"/>
          <w:szCs w:val="20"/>
        </w:rPr>
      </w:pPr>
      <w:r w:rsidRPr="006208AC">
        <w:rPr>
          <w:b/>
          <w:sz w:val="20"/>
          <w:szCs w:val="20"/>
        </w:rPr>
        <w:t xml:space="preserve">Motion 205: PHY CIDs </w:t>
      </w:r>
    </w:p>
    <w:p w14:paraId="12C7A779" w14:textId="4EB2B830" w:rsidR="0089487D" w:rsidRPr="0081475E" w:rsidRDefault="0089487D" w:rsidP="0081475E">
      <w:pPr>
        <w:spacing w:before="100" w:beforeAutospacing="1" w:after="100" w:afterAutospacing="1"/>
        <w:ind w:left="1800"/>
        <w:rPr>
          <w:b/>
          <w:sz w:val="20"/>
        </w:rPr>
      </w:pPr>
      <w:r w:rsidRPr="0081475E">
        <w:rPr>
          <w:b/>
          <w:sz w:val="20"/>
        </w:rPr>
        <w:t xml:space="preserve">Approve comment resolution </w:t>
      </w:r>
      <w:r w:rsidR="006208AC" w:rsidRPr="0081475E">
        <w:rPr>
          <w:b/>
          <w:sz w:val="20"/>
        </w:rPr>
        <w:t>for CID</w:t>
      </w:r>
      <w:r w:rsidRPr="0081475E">
        <w:rPr>
          <w:b/>
          <w:sz w:val="20"/>
        </w:rPr>
        <w:t xml:space="preserve"> 4338, included in the </w:t>
      </w:r>
      <w:r w:rsidRPr="0081475E">
        <w:rPr>
          <w:b/>
          <w:sz w:val="20"/>
          <w:lang w:val="en-CA"/>
        </w:rPr>
        <w:t xml:space="preserve">“PHY Motion F” tab in </w:t>
      </w:r>
      <w:r w:rsidRPr="0081475E">
        <w:rPr>
          <w:rStyle w:val="Hyperlink"/>
          <w:b/>
          <w:sz w:val="20"/>
          <w:lang w:val="en-CA"/>
        </w:rPr>
        <w:t xml:space="preserve">https://mentor.ieee.org/802.11/dcn/20/11-20-0145-13-000m-sb1-revmd-phy-sec-comments.xlsx </w:t>
      </w:r>
    </w:p>
    <w:p w14:paraId="10708768" w14:textId="77777777" w:rsidR="0089487D" w:rsidRPr="006208AC" w:rsidRDefault="0089487D" w:rsidP="00E57FD0">
      <w:pPr>
        <w:pStyle w:val="ListParagraph"/>
        <w:numPr>
          <w:ilvl w:val="2"/>
          <w:numId w:val="22"/>
        </w:numPr>
        <w:spacing w:before="100" w:beforeAutospacing="1" w:after="100" w:afterAutospacing="1"/>
        <w:rPr>
          <w:b/>
          <w:sz w:val="20"/>
          <w:szCs w:val="20"/>
        </w:rPr>
      </w:pPr>
      <w:r w:rsidRPr="006208AC">
        <w:rPr>
          <w:b/>
          <w:sz w:val="20"/>
          <w:szCs w:val="20"/>
          <w:lang w:val="en-CA"/>
        </w:rPr>
        <w:t>Moved: Michael Montemurro</w:t>
      </w:r>
    </w:p>
    <w:p w14:paraId="480747F8" w14:textId="77777777" w:rsidR="0089487D" w:rsidRPr="006208AC" w:rsidRDefault="0089487D" w:rsidP="00E57FD0">
      <w:pPr>
        <w:pStyle w:val="ListParagraph"/>
        <w:numPr>
          <w:ilvl w:val="2"/>
          <w:numId w:val="22"/>
        </w:numPr>
        <w:spacing w:before="100" w:beforeAutospacing="1" w:after="100" w:afterAutospacing="1"/>
        <w:rPr>
          <w:b/>
          <w:sz w:val="20"/>
          <w:szCs w:val="20"/>
        </w:rPr>
      </w:pPr>
      <w:r w:rsidRPr="006208AC">
        <w:rPr>
          <w:b/>
          <w:sz w:val="20"/>
          <w:szCs w:val="20"/>
          <w:lang w:val="en-CA"/>
        </w:rPr>
        <w:t>Seconded: Stephen McCann</w:t>
      </w:r>
    </w:p>
    <w:p w14:paraId="5A60CEDB" w14:textId="77777777" w:rsidR="0089487D" w:rsidRPr="006208AC" w:rsidRDefault="0089487D" w:rsidP="00E57FD0">
      <w:pPr>
        <w:pStyle w:val="ListParagraph"/>
        <w:numPr>
          <w:ilvl w:val="2"/>
          <w:numId w:val="22"/>
        </w:numPr>
        <w:spacing w:before="100" w:beforeAutospacing="1" w:after="100" w:afterAutospacing="1"/>
        <w:rPr>
          <w:b/>
          <w:sz w:val="20"/>
          <w:szCs w:val="20"/>
        </w:rPr>
      </w:pPr>
      <w:r w:rsidRPr="006208AC">
        <w:rPr>
          <w:b/>
          <w:sz w:val="20"/>
          <w:szCs w:val="20"/>
          <w:lang w:val="en-CA"/>
        </w:rPr>
        <w:t>Result: Unanimous</w:t>
      </w:r>
    </w:p>
    <w:p w14:paraId="4EEC98A0" w14:textId="77777777" w:rsidR="0089487D" w:rsidRPr="006208AC" w:rsidRDefault="0089487D" w:rsidP="00E57FD0">
      <w:pPr>
        <w:pStyle w:val="gmail-msolistparagraph"/>
        <w:numPr>
          <w:ilvl w:val="1"/>
          <w:numId w:val="23"/>
        </w:numPr>
        <w:spacing w:before="0" w:beforeAutospacing="0" w:after="0" w:afterAutospacing="0"/>
        <w:rPr>
          <w:b/>
          <w:sz w:val="20"/>
          <w:szCs w:val="20"/>
        </w:rPr>
      </w:pPr>
      <w:r w:rsidRPr="006208AC">
        <w:rPr>
          <w:b/>
          <w:sz w:val="20"/>
          <w:szCs w:val="20"/>
        </w:rPr>
        <w:t xml:space="preserve">Motion 206: PHY CIDs </w:t>
      </w:r>
    </w:p>
    <w:p w14:paraId="65A80FA2" w14:textId="72174AD6" w:rsidR="0089487D" w:rsidRPr="006208AC" w:rsidRDefault="0089487D" w:rsidP="00E57FD0">
      <w:pPr>
        <w:pStyle w:val="ListParagraph"/>
        <w:numPr>
          <w:ilvl w:val="2"/>
          <w:numId w:val="21"/>
        </w:numPr>
        <w:spacing w:before="100" w:beforeAutospacing="1" w:after="100" w:afterAutospacing="1"/>
        <w:rPr>
          <w:b/>
          <w:sz w:val="20"/>
          <w:szCs w:val="20"/>
        </w:rPr>
      </w:pPr>
      <w:r w:rsidRPr="006208AC">
        <w:rPr>
          <w:b/>
          <w:sz w:val="20"/>
          <w:szCs w:val="20"/>
        </w:rPr>
        <w:lastRenderedPageBreak/>
        <w:t xml:space="preserve">Approve comment resolution </w:t>
      </w:r>
      <w:r w:rsidR="006208AC" w:rsidRPr="006208AC">
        <w:rPr>
          <w:b/>
          <w:sz w:val="20"/>
          <w:szCs w:val="20"/>
        </w:rPr>
        <w:t>for CID</w:t>
      </w:r>
      <w:r w:rsidRPr="006208AC">
        <w:rPr>
          <w:b/>
          <w:sz w:val="20"/>
          <w:szCs w:val="20"/>
        </w:rPr>
        <w:t xml:space="preserve"> 4049, included in the </w:t>
      </w:r>
      <w:r w:rsidRPr="006208AC">
        <w:rPr>
          <w:b/>
          <w:sz w:val="20"/>
          <w:szCs w:val="20"/>
          <w:lang w:val="en-CA"/>
        </w:rPr>
        <w:t xml:space="preserve">“PHY Motion F” tab in </w:t>
      </w:r>
      <w:r w:rsidRPr="006208AC">
        <w:rPr>
          <w:rStyle w:val="Hyperlink"/>
          <w:b/>
          <w:sz w:val="20"/>
          <w:szCs w:val="20"/>
          <w:lang w:val="en-CA"/>
        </w:rPr>
        <w:t xml:space="preserve">https://mentor.ieee.org/802.11/dcn/20/11-20-0145-13-000m-sb1-revmd-phy-sec-comments.xlsx </w:t>
      </w:r>
    </w:p>
    <w:p w14:paraId="7B6CAE10" w14:textId="77777777" w:rsidR="0089487D" w:rsidRPr="006208AC" w:rsidRDefault="0089487D" w:rsidP="00E57FD0">
      <w:pPr>
        <w:pStyle w:val="ListParagraph"/>
        <w:numPr>
          <w:ilvl w:val="2"/>
          <w:numId w:val="21"/>
        </w:numPr>
        <w:spacing w:before="100" w:beforeAutospacing="1" w:after="100" w:afterAutospacing="1"/>
        <w:rPr>
          <w:b/>
          <w:sz w:val="20"/>
          <w:szCs w:val="20"/>
        </w:rPr>
      </w:pPr>
      <w:r w:rsidRPr="006208AC">
        <w:rPr>
          <w:b/>
          <w:sz w:val="20"/>
          <w:szCs w:val="20"/>
          <w:lang w:val="en-CA"/>
        </w:rPr>
        <w:t>Moved: Emily Qi</w:t>
      </w:r>
    </w:p>
    <w:p w14:paraId="135E9174" w14:textId="77777777" w:rsidR="0089487D" w:rsidRPr="006208AC" w:rsidRDefault="0089487D" w:rsidP="00E57FD0">
      <w:pPr>
        <w:pStyle w:val="ListParagraph"/>
        <w:numPr>
          <w:ilvl w:val="2"/>
          <w:numId w:val="21"/>
        </w:numPr>
        <w:spacing w:before="100" w:beforeAutospacing="1" w:after="100" w:afterAutospacing="1"/>
        <w:rPr>
          <w:b/>
          <w:sz w:val="20"/>
          <w:szCs w:val="20"/>
        </w:rPr>
      </w:pPr>
      <w:r w:rsidRPr="006208AC">
        <w:rPr>
          <w:b/>
          <w:sz w:val="20"/>
          <w:szCs w:val="20"/>
          <w:lang w:val="en-CA"/>
        </w:rPr>
        <w:t>Seconded: Michael Montemurro</w:t>
      </w:r>
    </w:p>
    <w:p w14:paraId="2DFEC983" w14:textId="77777777" w:rsidR="0089487D" w:rsidRPr="006208AC" w:rsidRDefault="0089487D" w:rsidP="00E57FD0">
      <w:pPr>
        <w:pStyle w:val="ListParagraph"/>
        <w:numPr>
          <w:ilvl w:val="2"/>
          <w:numId w:val="21"/>
        </w:numPr>
        <w:spacing w:before="100" w:beforeAutospacing="1" w:after="100" w:afterAutospacing="1"/>
        <w:rPr>
          <w:b/>
          <w:sz w:val="20"/>
          <w:szCs w:val="20"/>
        </w:rPr>
      </w:pPr>
      <w:r w:rsidRPr="006208AC">
        <w:rPr>
          <w:b/>
          <w:sz w:val="20"/>
          <w:szCs w:val="20"/>
          <w:lang w:val="en-CA"/>
        </w:rPr>
        <w:t>Result: 14-1-1 Passes</w:t>
      </w:r>
    </w:p>
    <w:p w14:paraId="22856D2D" w14:textId="77777777" w:rsidR="0089487D" w:rsidRPr="006208AC" w:rsidRDefault="0089487D" w:rsidP="00E57FD0">
      <w:pPr>
        <w:pStyle w:val="gmail-msolistparagraph"/>
        <w:numPr>
          <w:ilvl w:val="1"/>
          <w:numId w:val="23"/>
        </w:numPr>
        <w:spacing w:before="0" w:beforeAutospacing="0" w:after="0" w:afterAutospacing="0"/>
        <w:rPr>
          <w:b/>
          <w:sz w:val="20"/>
          <w:szCs w:val="20"/>
        </w:rPr>
      </w:pPr>
      <w:r w:rsidRPr="006208AC">
        <w:rPr>
          <w:b/>
          <w:sz w:val="20"/>
          <w:szCs w:val="20"/>
        </w:rPr>
        <w:t>Motion 207: MAC CID 4159</w:t>
      </w:r>
    </w:p>
    <w:p w14:paraId="73BA0EDE"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 xml:space="preserve">Approve the comment resolution for CID 4159 as REVISED,  with a resolution of  “ Incorporate the changes as shown in </w:t>
      </w:r>
      <w:hyperlink r:id="rId195" w:history="1">
        <w:r w:rsidRPr="006208AC">
          <w:rPr>
            <w:rStyle w:val="Hyperlink"/>
            <w:b/>
            <w:sz w:val="20"/>
            <w:szCs w:val="20"/>
          </w:rPr>
          <w:t>https://mentor.ieee.org/802.11/dcn/20/11-20-0516-11-000m-cr-mscs-and-cid4158.docx</w:t>
        </w:r>
      </w:hyperlink>
      <w:r w:rsidRPr="006208AC">
        <w:rPr>
          <w:b/>
          <w:sz w:val="20"/>
          <w:szCs w:val="20"/>
        </w:rPr>
        <w:t xml:space="preserve"> for CID 4159.  These include the MSCS setup in (Re)Association request and response frames, as requested. “</w:t>
      </w:r>
    </w:p>
    <w:p w14:paraId="43D94B57"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Moved: Matthew Fischer</w:t>
      </w:r>
    </w:p>
    <w:p w14:paraId="022C29A4"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Seconded: Stephen McCann</w:t>
      </w:r>
    </w:p>
    <w:p w14:paraId="734634AB" w14:textId="77777777" w:rsidR="0089487D" w:rsidRPr="006208AC" w:rsidRDefault="0089487D" w:rsidP="00E57FD0">
      <w:pPr>
        <w:pStyle w:val="gmail-msolistparagraph"/>
        <w:numPr>
          <w:ilvl w:val="2"/>
          <w:numId w:val="23"/>
        </w:numPr>
        <w:spacing w:before="0" w:beforeAutospacing="0" w:after="0" w:afterAutospacing="0"/>
        <w:rPr>
          <w:b/>
          <w:sz w:val="20"/>
          <w:szCs w:val="20"/>
        </w:rPr>
      </w:pPr>
      <w:r w:rsidRPr="006208AC">
        <w:rPr>
          <w:b/>
          <w:sz w:val="20"/>
          <w:szCs w:val="20"/>
        </w:rPr>
        <w:t>Result: 9-4-3 Motion fails</w:t>
      </w:r>
      <w:r w:rsidRPr="006208AC">
        <w:rPr>
          <w:b/>
          <w:sz w:val="20"/>
          <w:szCs w:val="20"/>
        </w:rPr>
        <w:br/>
      </w:r>
    </w:p>
    <w:p w14:paraId="675F77E3" w14:textId="77777777" w:rsidR="0089487D" w:rsidRPr="006208AC" w:rsidRDefault="0089487D" w:rsidP="00E57FD0">
      <w:pPr>
        <w:pStyle w:val="gmail-msolistparagraph"/>
        <w:numPr>
          <w:ilvl w:val="1"/>
          <w:numId w:val="23"/>
        </w:numPr>
        <w:spacing w:before="0" w:beforeAutospacing="0" w:after="0" w:afterAutospacing="0"/>
        <w:rPr>
          <w:b/>
          <w:sz w:val="20"/>
          <w:szCs w:val="20"/>
        </w:rPr>
      </w:pPr>
      <w:r w:rsidRPr="006208AC">
        <w:rPr>
          <w:b/>
          <w:sz w:val="20"/>
          <w:szCs w:val="20"/>
        </w:rPr>
        <w:t xml:space="preserve">Motion 208: PHY CIDs </w:t>
      </w:r>
    </w:p>
    <w:p w14:paraId="5487224B" w14:textId="77777777" w:rsidR="0089487D" w:rsidRPr="006208AC" w:rsidRDefault="0089487D" w:rsidP="00E57FD0">
      <w:pPr>
        <w:pStyle w:val="ListParagraph"/>
        <w:numPr>
          <w:ilvl w:val="2"/>
          <w:numId w:val="20"/>
        </w:numPr>
        <w:spacing w:before="100" w:beforeAutospacing="1" w:after="100" w:afterAutospacing="1"/>
        <w:rPr>
          <w:b/>
          <w:sz w:val="20"/>
          <w:szCs w:val="20"/>
        </w:rPr>
      </w:pPr>
      <w:r w:rsidRPr="006208AC">
        <w:rPr>
          <w:b/>
          <w:sz w:val="20"/>
          <w:szCs w:val="20"/>
        </w:rPr>
        <w:t xml:space="preserve">Approve comment resolution for CID 4178, included in the </w:t>
      </w:r>
      <w:r w:rsidRPr="006208AC">
        <w:rPr>
          <w:b/>
          <w:sz w:val="20"/>
          <w:szCs w:val="20"/>
          <w:lang w:val="en-CA"/>
        </w:rPr>
        <w:t xml:space="preserve">“PHY Motion F” tab in </w:t>
      </w:r>
      <w:r w:rsidRPr="006208AC">
        <w:rPr>
          <w:rStyle w:val="Hyperlink"/>
          <w:b/>
          <w:sz w:val="20"/>
          <w:szCs w:val="20"/>
          <w:lang w:val="en-CA"/>
        </w:rPr>
        <w:t xml:space="preserve">https://mentor.ieee.org/802.11/dcn/20/11-20-0145-13-000m-sb1-revmd-phy-sec-comments.xlsx </w:t>
      </w:r>
    </w:p>
    <w:p w14:paraId="5F3B877D" w14:textId="77777777" w:rsidR="0089487D" w:rsidRPr="006208AC" w:rsidRDefault="0089487D" w:rsidP="00E57FD0">
      <w:pPr>
        <w:pStyle w:val="ListParagraph"/>
        <w:numPr>
          <w:ilvl w:val="2"/>
          <w:numId w:val="20"/>
        </w:numPr>
        <w:spacing w:before="100" w:beforeAutospacing="1" w:after="100" w:afterAutospacing="1"/>
        <w:rPr>
          <w:b/>
          <w:sz w:val="20"/>
          <w:szCs w:val="20"/>
        </w:rPr>
      </w:pPr>
      <w:r w:rsidRPr="006208AC">
        <w:rPr>
          <w:b/>
          <w:sz w:val="20"/>
          <w:szCs w:val="20"/>
          <w:lang w:val="en-CA"/>
        </w:rPr>
        <w:t>Moved: Michael Montemurro</w:t>
      </w:r>
    </w:p>
    <w:p w14:paraId="09C9A400" w14:textId="77777777" w:rsidR="0089487D" w:rsidRPr="006208AC" w:rsidRDefault="0089487D" w:rsidP="00E57FD0">
      <w:pPr>
        <w:pStyle w:val="ListParagraph"/>
        <w:numPr>
          <w:ilvl w:val="2"/>
          <w:numId w:val="20"/>
        </w:numPr>
        <w:spacing w:before="100" w:beforeAutospacing="1" w:after="100" w:afterAutospacing="1"/>
        <w:rPr>
          <w:b/>
          <w:sz w:val="20"/>
          <w:szCs w:val="20"/>
        </w:rPr>
      </w:pPr>
      <w:r w:rsidRPr="006208AC">
        <w:rPr>
          <w:b/>
          <w:sz w:val="20"/>
          <w:szCs w:val="20"/>
          <w:lang w:val="en-CA"/>
        </w:rPr>
        <w:t>Seconded: Jon Rosdahl</w:t>
      </w:r>
    </w:p>
    <w:p w14:paraId="17A54275" w14:textId="77777777" w:rsidR="0089487D" w:rsidRPr="006208AC" w:rsidRDefault="0089487D" w:rsidP="00E57FD0">
      <w:pPr>
        <w:pStyle w:val="ListParagraph"/>
        <w:numPr>
          <w:ilvl w:val="2"/>
          <w:numId w:val="20"/>
        </w:numPr>
        <w:spacing w:before="100" w:beforeAutospacing="1" w:after="100" w:afterAutospacing="1"/>
        <w:rPr>
          <w:b/>
          <w:sz w:val="20"/>
          <w:szCs w:val="20"/>
        </w:rPr>
      </w:pPr>
      <w:r w:rsidRPr="006208AC">
        <w:rPr>
          <w:b/>
          <w:sz w:val="20"/>
          <w:szCs w:val="20"/>
          <w:lang w:val="en-CA"/>
        </w:rPr>
        <w:t>Result: 5-5-5 Motion fails</w:t>
      </w:r>
    </w:p>
    <w:p w14:paraId="39F34DA8" w14:textId="77777777" w:rsidR="0089487D" w:rsidRPr="00BA05E7" w:rsidRDefault="0089487D" w:rsidP="0089487D">
      <w:pPr>
        <w:pStyle w:val="gmail-msolistparagraph"/>
        <w:spacing w:before="0" w:beforeAutospacing="0" w:after="0" w:afterAutospacing="0"/>
        <w:ind w:left="1440"/>
        <w:rPr>
          <w:sz w:val="20"/>
          <w:szCs w:val="20"/>
        </w:rPr>
      </w:pPr>
    </w:p>
    <w:p w14:paraId="45F706FD" w14:textId="77777777" w:rsidR="0089487D" w:rsidRDefault="0089487D" w:rsidP="00E57FD0">
      <w:pPr>
        <w:pStyle w:val="gmail-msolistparagraph"/>
        <w:numPr>
          <w:ilvl w:val="1"/>
          <w:numId w:val="23"/>
        </w:numPr>
        <w:spacing w:before="0" w:beforeAutospacing="0" w:after="0" w:afterAutospacing="0"/>
        <w:rPr>
          <w:sz w:val="20"/>
          <w:szCs w:val="20"/>
        </w:rPr>
      </w:pPr>
      <w:r w:rsidRPr="00BA05E7">
        <w:rPr>
          <w:sz w:val="20"/>
          <w:szCs w:val="20"/>
        </w:rPr>
        <w:t>Comment resolution</w:t>
      </w:r>
      <w:r>
        <w:rPr>
          <w:sz w:val="20"/>
          <w:szCs w:val="20"/>
        </w:rPr>
        <w:t xml:space="preserve"> – Out of time</w:t>
      </w:r>
    </w:p>
    <w:p w14:paraId="30D3F366" w14:textId="77777777" w:rsidR="0089487D" w:rsidRPr="00FB5109" w:rsidRDefault="0089487D" w:rsidP="00E57FD0">
      <w:pPr>
        <w:pStyle w:val="gmail-msolistparagraph"/>
        <w:numPr>
          <w:ilvl w:val="2"/>
          <w:numId w:val="23"/>
        </w:numPr>
        <w:spacing w:before="0" w:beforeAutospacing="0" w:after="0" w:afterAutospacing="0"/>
        <w:rPr>
          <w:rStyle w:val="Hyperlink"/>
          <w:color w:val="auto"/>
          <w:sz w:val="20"/>
          <w:szCs w:val="20"/>
          <w:u w:val="none"/>
        </w:rPr>
      </w:pPr>
      <w:r w:rsidRPr="00FB5109">
        <w:rPr>
          <w:sz w:val="20"/>
          <w:szCs w:val="20"/>
        </w:rPr>
        <w:t xml:space="preserve">Youhan KIM – CIDs 4538, 4296, </w:t>
      </w:r>
      <w:hyperlink r:id="rId196" w:history="1">
        <w:r w:rsidRPr="00D62233">
          <w:rPr>
            <w:rStyle w:val="Hyperlink"/>
            <w:sz w:val="20"/>
            <w:szCs w:val="20"/>
          </w:rPr>
          <w:t>https://mentor.ieee.org/802.11/dcn/20/11-20-0891-01-000m-d3-0-phy-cr-part-2.docx</w:t>
        </w:r>
      </w:hyperlink>
    </w:p>
    <w:p w14:paraId="4E2D6193" w14:textId="77777777" w:rsidR="0089487D" w:rsidRPr="00FB5109" w:rsidRDefault="0089487D" w:rsidP="00E57FD0">
      <w:pPr>
        <w:pStyle w:val="gmail-msolistparagraph"/>
        <w:numPr>
          <w:ilvl w:val="2"/>
          <w:numId w:val="23"/>
        </w:numPr>
        <w:spacing w:before="0" w:beforeAutospacing="0" w:after="0" w:afterAutospacing="0"/>
        <w:rPr>
          <w:sz w:val="20"/>
          <w:szCs w:val="20"/>
        </w:rPr>
      </w:pPr>
      <w:r w:rsidRPr="00FB5109">
        <w:rPr>
          <w:sz w:val="20"/>
          <w:szCs w:val="20"/>
        </w:rPr>
        <w:t xml:space="preserve">Youhan KIM – CID 4513 - </w:t>
      </w:r>
      <w:r w:rsidRPr="00FB5109">
        <w:rPr>
          <w:rStyle w:val="Hyperlink"/>
          <w:sz w:val="20"/>
          <w:szCs w:val="20"/>
        </w:rPr>
        <w:t>https://mentor.ieee.org/802.11/dcn/20/11-20-0892-01-000m-mcs32-deprecation.docx</w:t>
      </w:r>
    </w:p>
    <w:p w14:paraId="3E053638" w14:textId="77777777" w:rsidR="0089487D" w:rsidRDefault="0089487D" w:rsidP="00E57FD0">
      <w:pPr>
        <w:pStyle w:val="gmail-msolistparagraph"/>
        <w:numPr>
          <w:ilvl w:val="2"/>
          <w:numId w:val="23"/>
        </w:numPr>
        <w:spacing w:before="0" w:beforeAutospacing="0" w:after="0" w:afterAutospacing="0"/>
        <w:rPr>
          <w:sz w:val="20"/>
          <w:szCs w:val="20"/>
        </w:rPr>
      </w:pPr>
      <w:r>
        <w:rPr>
          <w:sz w:val="20"/>
          <w:szCs w:val="20"/>
        </w:rPr>
        <w:t xml:space="preserve">Abhi PATIL – CID 4695, </w:t>
      </w:r>
      <w:hyperlink r:id="rId197" w:history="1">
        <w:r w:rsidRPr="00A95484">
          <w:rPr>
            <w:rStyle w:val="Hyperlink"/>
            <w:sz w:val="20"/>
            <w:szCs w:val="20"/>
          </w:rPr>
          <w:t>https://mentor.ieee.org/802.11/dcn/20/11-20-0320-00-000m-resolution-for-cid-4695.docx</w:t>
        </w:r>
      </w:hyperlink>
      <w:r>
        <w:rPr>
          <w:sz w:val="20"/>
          <w:szCs w:val="20"/>
        </w:rPr>
        <w:t xml:space="preserve"> </w:t>
      </w:r>
    </w:p>
    <w:p w14:paraId="27F9B5FE" w14:textId="77777777" w:rsidR="0081475E" w:rsidRDefault="0089487D" w:rsidP="00E57FD0">
      <w:pPr>
        <w:pStyle w:val="gmail-msolistparagraph"/>
        <w:numPr>
          <w:ilvl w:val="2"/>
          <w:numId w:val="23"/>
        </w:numPr>
        <w:spacing w:before="0" w:beforeAutospacing="0" w:after="0" w:afterAutospacing="0"/>
        <w:rPr>
          <w:sz w:val="20"/>
          <w:szCs w:val="20"/>
        </w:rPr>
      </w:pPr>
      <w:r>
        <w:rPr>
          <w:sz w:val="20"/>
          <w:szCs w:val="20"/>
        </w:rPr>
        <w:t>Jon ROSDAHL– GEN CIDs (if time available)</w:t>
      </w:r>
    </w:p>
    <w:p w14:paraId="51084B38" w14:textId="77777777" w:rsidR="0081475E" w:rsidRPr="0081475E" w:rsidRDefault="0081475E" w:rsidP="00E57FD0">
      <w:pPr>
        <w:numPr>
          <w:ilvl w:val="0"/>
          <w:numId w:val="16"/>
        </w:numPr>
        <w:spacing w:after="160"/>
        <w:rPr>
          <w:b/>
          <w:bCs/>
          <w:sz w:val="20"/>
          <w:lang w:eastAsia="en-GB"/>
        </w:rPr>
      </w:pPr>
      <w:r w:rsidRPr="002532E2">
        <w:rPr>
          <w:b/>
          <w:bCs/>
          <w:sz w:val="20"/>
          <w:lang w:eastAsia="en-GB"/>
        </w:rPr>
        <w:t>2020-06-24 Wednesday 4-6pm Eastern 2 hours</w:t>
      </w:r>
    </w:p>
    <w:p w14:paraId="463A8666" w14:textId="77777777" w:rsidR="0081475E" w:rsidRPr="00FB5109" w:rsidRDefault="0081475E" w:rsidP="00E57FD0">
      <w:pPr>
        <w:pStyle w:val="gmail-msolistparagraph"/>
        <w:numPr>
          <w:ilvl w:val="1"/>
          <w:numId w:val="19"/>
        </w:numPr>
        <w:spacing w:before="0" w:beforeAutospacing="0" w:after="0" w:afterAutospacing="0"/>
        <w:rPr>
          <w:rStyle w:val="Hyperlink"/>
          <w:color w:val="auto"/>
          <w:sz w:val="20"/>
          <w:szCs w:val="20"/>
          <w:u w:val="none"/>
        </w:rPr>
      </w:pPr>
      <w:r w:rsidRPr="00FB5109">
        <w:rPr>
          <w:sz w:val="20"/>
          <w:szCs w:val="20"/>
        </w:rPr>
        <w:t xml:space="preserve">Youhan KIM – CIDs 4538, 4296, </w:t>
      </w:r>
      <w:hyperlink r:id="rId198" w:history="1">
        <w:r>
          <w:rPr>
            <w:rStyle w:val="Hyperlink"/>
            <w:sz w:val="20"/>
            <w:szCs w:val="20"/>
          </w:rPr>
          <w:t>https://mentor.ieee.org/802.11/dcn/20/11-20-0891-02-000m-d3-0-phy-cr-part-2.docx</w:t>
        </w:r>
      </w:hyperlink>
    </w:p>
    <w:p w14:paraId="4E42D5D7" w14:textId="77777777" w:rsidR="0081475E" w:rsidRPr="00FB5109" w:rsidRDefault="0081475E" w:rsidP="00E57FD0">
      <w:pPr>
        <w:pStyle w:val="gmail-msolistparagraph"/>
        <w:numPr>
          <w:ilvl w:val="1"/>
          <w:numId w:val="19"/>
        </w:numPr>
        <w:spacing w:before="0" w:beforeAutospacing="0" w:after="0" w:afterAutospacing="0"/>
        <w:rPr>
          <w:sz w:val="20"/>
          <w:szCs w:val="20"/>
        </w:rPr>
      </w:pPr>
      <w:r w:rsidRPr="00FB5109">
        <w:rPr>
          <w:sz w:val="20"/>
          <w:szCs w:val="20"/>
        </w:rPr>
        <w:t xml:space="preserve">Youhan KIM – CID 4513 - </w:t>
      </w:r>
      <w:r w:rsidRPr="00FB5109">
        <w:rPr>
          <w:rStyle w:val="Hyperlink"/>
          <w:sz w:val="20"/>
          <w:szCs w:val="20"/>
        </w:rPr>
        <w:t>https://mentor.ieee.org/802.11/dcn/20/11-20-0892-01-000m-mcs32-deprecation.docx</w:t>
      </w:r>
    </w:p>
    <w:p w14:paraId="75126A53" w14:textId="77777777" w:rsidR="0081475E" w:rsidRPr="00745E61" w:rsidRDefault="0081475E" w:rsidP="00E57FD0">
      <w:pPr>
        <w:numPr>
          <w:ilvl w:val="1"/>
          <w:numId w:val="19"/>
        </w:numPr>
      </w:pPr>
      <w:r w:rsidRPr="00B20EB0">
        <w:rPr>
          <w:bCs/>
          <w:sz w:val="20"/>
          <w:lang w:eastAsia="en-GB"/>
        </w:rPr>
        <w:t>Mark Rison CIDs</w:t>
      </w:r>
      <w:r>
        <w:rPr>
          <w:bCs/>
          <w:sz w:val="20"/>
          <w:lang w:eastAsia="en-GB"/>
        </w:rPr>
        <w:t xml:space="preserve">: </w:t>
      </w:r>
      <w:r w:rsidRPr="00EF77C2">
        <w:rPr>
          <w:bCs/>
          <w:sz w:val="20"/>
          <w:lang w:eastAsia="en-GB"/>
        </w:rPr>
        <w:t>4178, 4575 and 4576</w:t>
      </w:r>
      <w:r>
        <w:t xml:space="preserve"> </w:t>
      </w:r>
      <w:hyperlink r:id="rId199" w:history="1">
        <w:r w:rsidRPr="00630E6F">
          <w:rPr>
            <w:rStyle w:val="Hyperlink"/>
          </w:rPr>
          <w:t>https://mentor.ieee.org/802.11/dcn/20/11-20-0435-04-000m-resolutions-for-some-comments-on-11md-d3-0-sb1.docx</w:t>
        </w:r>
      </w:hyperlink>
      <w:r>
        <w:t xml:space="preserve"> </w:t>
      </w:r>
    </w:p>
    <w:p w14:paraId="5E85EE75" w14:textId="77777777" w:rsidR="0081475E" w:rsidRPr="003F52E5" w:rsidRDefault="0081475E" w:rsidP="00E57FD0">
      <w:pPr>
        <w:numPr>
          <w:ilvl w:val="1"/>
          <w:numId w:val="19"/>
        </w:numPr>
      </w:pPr>
      <w:r>
        <w:rPr>
          <w:bCs/>
          <w:sz w:val="20"/>
          <w:lang w:eastAsia="en-GB"/>
        </w:rPr>
        <w:t xml:space="preserve">Matthew FISCHER – CIDs 4416, 4613, 4614 on PV1 security, </w:t>
      </w:r>
      <w:hyperlink r:id="rId200" w:history="1">
        <w:r w:rsidRPr="00D62233">
          <w:rPr>
            <w:rStyle w:val="Hyperlink"/>
            <w:bCs/>
            <w:sz w:val="20"/>
            <w:lang w:eastAsia="en-GB"/>
          </w:rPr>
          <w:t>https://mentor.ieee.org/802.11/dcn/20/11-20-0877-00-000m-cr-pv1-security.docx</w:t>
        </w:r>
      </w:hyperlink>
      <w:r>
        <w:rPr>
          <w:bCs/>
          <w:sz w:val="20"/>
          <w:lang w:eastAsia="en-GB"/>
        </w:rPr>
        <w:t xml:space="preserve"> </w:t>
      </w:r>
    </w:p>
    <w:p w14:paraId="5319E588" w14:textId="77777777" w:rsidR="0081475E" w:rsidRPr="003F52E5" w:rsidRDefault="0081475E" w:rsidP="00E57FD0">
      <w:pPr>
        <w:numPr>
          <w:ilvl w:val="1"/>
          <w:numId w:val="19"/>
        </w:numPr>
      </w:pPr>
      <w:r>
        <w:rPr>
          <w:bCs/>
          <w:sz w:val="20"/>
          <w:lang w:eastAsia="en-GB"/>
        </w:rPr>
        <w:t>CIDs pulled from June Motions</w:t>
      </w:r>
    </w:p>
    <w:p w14:paraId="238762E2" w14:textId="77777777" w:rsidR="0081475E" w:rsidRPr="003F52E5" w:rsidRDefault="0081475E" w:rsidP="00E57FD0">
      <w:pPr>
        <w:numPr>
          <w:ilvl w:val="2"/>
          <w:numId w:val="19"/>
        </w:numPr>
      </w:pPr>
      <w:r>
        <w:rPr>
          <w:bCs/>
          <w:sz w:val="20"/>
          <w:lang w:eastAsia="en-GB"/>
        </w:rPr>
        <w:t>PHY: 4445, 4178, 4137</w:t>
      </w:r>
    </w:p>
    <w:p w14:paraId="3016B81C" w14:textId="77777777" w:rsidR="00101804" w:rsidRPr="00101804" w:rsidRDefault="0081475E" w:rsidP="00101804">
      <w:pPr>
        <w:pStyle w:val="gmail-msolistparagraph"/>
        <w:numPr>
          <w:ilvl w:val="2"/>
          <w:numId w:val="19"/>
        </w:numPr>
        <w:spacing w:before="0" w:beforeAutospacing="0" w:after="0" w:afterAutospacing="0"/>
        <w:rPr>
          <w:sz w:val="20"/>
          <w:szCs w:val="20"/>
        </w:rPr>
      </w:pPr>
      <w:r>
        <w:rPr>
          <w:bCs/>
          <w:sz w:val="20"/>
          <w:lang w:eastAsia="en-GB"/>
        </w:rPr>
        <w:t>MAC: 4723, 4155, 4159</w:t>
      </w:r>
    </w:p>
    <w:p w14:paraId="3D94508C" w14:textId="77777777" w:rsidR="00101804" w:rsidRPr="00101804" w:rsidRDefault="00101804" w:rsidP="00101804">
      <w:pPr>
        <w:pStyle w:val="gmail-msolistparagraph"/>
        <w:spacing w:before="0" w:beforeAutospacing="0" w:after="0" w:afterAutospacing="0"/>
        <w:ind w:left="2160"/>
        <w:rPr>
          <w:sz w:val="20"/>
          <w:szCs w:val="20"/>
        </w:rPr>
      </w:pPr>
    </w:p>
    <w:p w14:paraId="46BB0403" w14:textId="77777777" w:rsidR="00101804" w:rsidRPr="00101804" w:rsidRDefault="00101804" w:rsidP="00101804">
      <w:pPr>
        <w:numPr>
          <w:ilvl w:val="0"/>
          <w:numId w:val="16"/>
        </w:numPr>
        <w:spacing w:after="160"/>
        <w:rPr>
          <w:b/>
          <w:bCs/>
          <w:sz w:val="20"/>
          <w:lang w:eastAsia="en-GB"/>
        </w:rPr>
      </w:pPr>
      <w:r w:rsidRPr="002532E2">
        <w:rPr>
          <w:b/>
          <w:bCs/>
          <w:sz w:val="20"/>
          <w:lang w:eastAsia="en-GB"/>
        </w:rPr>
        <w:t xml:space="preserve">2020-06-26 Friday 10 am Eastern 2 hours </w:t>
      </w:r>
    </w:p>
    <w:p w14:paraId="0F95CDD2" w14:textId="77777777" w:rsidR="00101804" w:rsidRDefault="00101804" w:rsidP="00A50EB8">
      <w:pPr>
        <w:pStyle w:val="gmail-msolistparagraph"/>
        <w:numPr>
          <w:ilvl w:val="1"/>
          <w:numId w:val="24"/>
        </w:numPr>
        <w:spacing w:before="0" w:beforeAutospacing="0" w:after="0" w:afterAutospacing="0"/>
        <w:rPr>
          <w:sz w:val="20"/>
          <w:szCs w:val="20"/>
        </w:rPr>
      </w:pPr>
      <w:r>
        <w:rPr>
          <w:sz w:val="20"/>
          <w:szCs w:val="20"/>
        </w:rPr>
        <w:t xml:space="preserve">Abhi PATIL – CID 4695, </w:t>
      </w:r>
      <w:hyperlink r:id="rId201" w:history="1">
        <w:r w:rsidRPr="00A95484">
          <w:rPr>
            <w:rStyle w:val="Hyperlink"/>
            <w:sz w:val="20"/>
            <w:szCs w:val="20"/>
          </w:rPr>
          <w:t>https://mentor.ieee.org/802.11/dcn/20/11-20-0320-00-000m-resolution-for-cid-4695.docx</w:t>
        </w:r>
      </w:hyperlink>
      <w:r>
        <w:rPr>
          <w:sz w:val="20"/>
          <w:szCs w:val="20"/>
        </w:rPr>
        <w:t xml:space="preserve"> </w:t>
      </w:r>
    </w:p>
    <w:p w14:paraId="0105A5E5" w14:textId="77777777" w:rsidR="00101804" w:rsidRPr="00EA4EEE" w:rsidRDefault="00101804" w:rsidP="00A50EB8">
      <w:pPr>
        <w:numPr>
          <w:ilvl w:val="1"/>
          <w:numId w:val="24"/>
        </w:numPr>
        <w:rPr>
          <w:rStyle w:val="Hyperlink"/>
          <w:color w:val="auto"/>
          <w:sz w:val="20"/>
          <w:u w:val="none"/>
        </w:rPr>
      </w:pPr>
      <w:r w:rsidRPr="00327FE8">
        <w:rPr>
          <w:sz w:val="20"/>
        </w:rPr>
        <w:t>Graham Smith &amp; Menzo Wentink – CID 4444</w:t>
      </w:r>
      <w:r>
        <w:rPr>
          <w:sz w:val="20"/>
        </w:rPr>
        <w:t xml:space="preserve">. Also see </w:t>
      </w:r>
      <w:hyperlink r:id="rId202" w:history="1">
        <w:r w:rsidRPr="00630E6F">
          <w:rPr>
            <w:rStyle w:val="Hyperlink"/>
            <w:sz w:val="20"/>
          </w:rPr>
          <w:t>https://mentor.ieee.org/802.11/dcn/20/11-20-0367-06-000m-resolution-of-cid-4444.docx</w:t>
        </w:r>
      </w:hyperlink>
    </w:p>
    <w:p w14:paraId="50B9E2EF" w14:textId="77777777" w:rsidR="00101804" w:rsidRPr="003F52E5" w:rsidRDefault="00101804" w:rsidP="00A50EB8">
      <w:pPr>
        <w:numPr>
          <w:ilvl w:val="1"/>
          <w:numId w:val="24"/>
        </w:numPr>
      </w:pPr>
      <w:r>
        <w:rPr>
          <w:bCs/>
          <w:sz w:val="20"/>
          <w:lang w:eastAsia="en-GB"/>
        </w:rPr>
        <w:t xml:space="preserve">Matthew FISCHER – CIDs 4416, 4613 on PV1 security, </w:t>
      </w:r>
      <w:hyperlink r:id="rId203" w:history="1">
        <w:r>
          <w:rPr>
            <w:rStyle w:val="Hyperlink"/>
            <w:bCs/>
            <w:sz w:val="20"/>
            <w:lang w:eastAsia="en-GB"/>
          </w:rPr>
          <w:t>https://mentor.ieee.org/802.11/dcn/20/11-20-0877-01-000m-cr-pv1-security.docx</w:t>
        </w:r>
      </w:hyperlink>
      <w:r>
        <w:rPr>
          <w:bCs/>
          <w:sz w:val="20"/>
          <w:lang w:eastAsia="en-GB"/>
        </w:rPr>
        <w:t xml:space="preserve"> </w:t>
      </w:r>
    </w:p>
    <w:p w14:paraId="0643D321" w14:textId="77777777" w:rsidR="00101804" w:rsidRPr="003F52E5" w:rsidRDefault="00101804" w:rsidP="00A50EB8">
      <w:pPr>
        <w:numPr>
          <w:ilvl w:val="1"/>
          <w:numId w:val="24"/>
        </w:numPr>
      </w:pPr>
      <w:r>
        <w:rPr>
          <w:bCs/>
          <w:sz w:val="20"/>
          <w:lang w:eastAsia="en-GB"/>
        </w:rPr>
        <w:t>CIDs pulled from June Motions</w:t>
      </w:r>
    </w:p>
    <w:p w14:paraId="730751EE" w14:textId="77777777" w:rsidR="00101804" w:rsidRPr="003F52E5" w:rsidRDefault="00101804" w:rsidP="00A50EB8">
      <w:pPr>
        <w:numPr>
          <w:ilvl w:val="2"/>
          <w:numId w:val="24"/>
        </w:numPr>
      </w:pPr>
      <w:r>
        <w:rPr>
          <w:bCs/>
          <w:sz w:val="20"/>
          <w:lang w:eastAsia="en-GB"/>
        </w:rPr>
        <w:t>PHY: 4445, 4137</w:t>
      </w:r>
    </w:p>
    <w:p w14:paraId="792ED59D" w14:textId="77777777" w:rsidR="00A50EB8" w:rsidRPr="00A50EB8" w:rsidRDefault="00101804" w:rsidP="00A50EB8">
      <w:pPr>
        <w:numPr>
          <w:ilvl w:val="2"/>
          <w:numId w:val="24"/>
        </w:numPr>
        <w:rPr>
          <w:sz w:val="20"/>
        </w:rPr>
      </w:pPr>
      <w:r>
        <w:rPr>
          <w:bCs/>
          <w:sz w:val="20"/>
          <w:lang w:eastAsia="en-GB"/>
        </w:rPr>
        <w:t>MAC: 4723, 4155, 4159</w:t>
      </w:r>
    </w:p>
    <w:p w14:paraId="3B57DA9B" w14:textId="77777777" w:rsidR="00A50EB8" w:rsidRPr="00A50EB8" w:rsidRDefault="00A50EB8" w:rsidP="00A50EB8">
      <w:pPr>
        <w:rPr>
          <w:sz w:val="20"/>
        </w:rPr>
      </w:pPr>
    </w:p>
    <w:p w14:paraId="0773DD99" w14:textId="77777777" w:rsidR="00A50EB8" w:rsidRPr="00A50EB8" w:rsidRDefault="00A50EB8" w:rsidP="00A50EB8">
      <w:pPr>
        <w:numPr>
          <w:ilvl w:val="0"/>
          <w:numId w:val="16"/>
        </w:numPr>
        <w:spacing w:after="160"/>
        <w:rPr>
          <w:b/>
          <w:bCs/>
          <w:sz w:val="20"/>
          <w:lang w:eastAsia="en-GB"/>
        </w:rPr>
      </w:pPr>
      <w:r>
        <w:rPr>
          <w:b/>
          <w:bCs/>
          <w:sz w:val="20"/>
          <w:lang w:eastAsia="en-GB"/>
        </w:rPr>
        <w:t>2020-06-29</w:t>
      </w:r>
      <w:r w:rsidRPr="002532E2">
        <w:rPr>
          <w:b/>
          <w:bCs/>
          <w:sz w:val="20"/>
          <w:lang w:eastAsia="en-GB"/>
        </w:rPr>
        <w:t xml:space="preserve"> </w:t>
      </w:r>
      <w:r>
        <w:rPr>
          <w:b/>
          <w:bCs/>
          <w:sz w:val="20"/>
          <w:lang w:eastAsia="en-GB"/>
        </w:rPr>
        <w:t>Monday 3-5</w:t>
      </w:r>
      <w:r w:rsidRPr="002532E2">
        <w:rPr>
          <w:b/>
          <w:bCs/>
          <w:sz w:val="20"/>
          <w:lang w:eastAsia="en-GB"/>
        </w:rPr>
        <w:t>pm Eastern 2 hours</w:t>
      </w:r>
    </w:p>
    <w:p w14:paraId="0308EB30" w14:textId="77777777" w:rsidR="00A50EB8" w:rsidRDefault="00A50EB8" w:rsidP="00A50EB8">
      <w:pPr>
        <w:numPr>
          <w:ilvl w:val="1"/>
          <w:numId w:val="25"/>
        </w:numPr>
        <w:rPr>
          <w:sz w:val="20"/>
          <w:lang w:val="en-CA"/>
        </w:rPr>
      </w:pPr>
      <w:r>
        <w:rPr>
          <w:sz w:val="20"/>
          <w:lang w:val="en-CA"/>
        </w:rPr>
        <w:lastRenderedPageBreak/>
        <w:t xml:space="preserve">Mark HAMILTON – MAC </w:t>
      </w:r>
      <w:r w:rsidRPr="003F52E5">
        <w:rPr>
          <w:sz w:val="20"/>
          <w:lang w:val="en-CA"/>
        </w:rPr>
        <w:t>CIDs</w:t>
      </w:r>
      <w:r>
        <w:rPr>
          <w:sz w:val="20"/>
          <w:lang w:val="en-CA"/>
        </w:rPr>
        <w:t xml:space="preserve"> </w:t>
      </w:r>
      <w:hyperlink r:id="rId204" w:history="1">
        <w:r w:rsidRPr="003B0EE1">
          <w:rPr>
            <w:rStyle w:val="Hyperlink"/>
            <w:sz w:val="20"/>
            <w:lang w:val="en-CA"/>
          </w:rPr>
          <w:t>https://mentor.ieee.org/802.11/dcn/20/11-20-0338-09-000m-revmd-initial-sa-comments-assigned-to-hamilton.docx</w:t>
        </w:r>
      </w:hyperlink>
      <w:r>
        <w:rPr>
          <w:sz w:val="20"/>
          <w:lang w:val="en-CA"/>
        </w:rPr>
        <w:t xml:space="preserve"> </w:t>
      </w:r>
    </w:p>
    <w:p w14:paraId="0833312F" w14:textId="77777777" w:rsidR="00A50EB8" w:rsidRDefault="00A50EB8" w:rsidP="00A50EB8">
      <w:pPr>
        <w:numPr>
          <w:ilvl w:val="1"/>
          <w:numId w:val="25"/>
        </w:numPr>
        <w:rPr>
          <w:sz w:val="20"/>
          <w:lang w:val="en-CA"/>
        </w:rPr>
      </w:pPr>
      <w:r>
        <w:rPr>
          <w:sz w:val="20"/>
          <w:lang w:val="en-CA"/>
        </w:rPr>
        <w:t xml:space="preserve">Nehru Bhandaru – CID 4728, </w:t>
      </w:r>
      <w:hyperlink r:id="rId205" w:history="1">
        <w:r w:rsidRPr="00630E6F">
          <w:rPr>
            <w:rStyle w:val="Hyperlink"/>
            <w:sz w:val="20"/>
            <w:lang w:val="en-CA"/>
          </w:rPr>
          <w:t>https://mentor.ieee.org/802.11/dcn/20/11-20-0928-01-000m-cid-4728-resolution.docx</w:t>
        </w:r>
      </w:hyperlink>
      <w:r>
        <w:rPr>
          <w:sz w:val="20"/>
          <w:lang w:val="en-CA"/>
        </w:rPr>
        <w:t xml:space="preserve"> </w:t>
      </w:r>
    </w:p>
    <w:p w14:paraId="2EF29A04" w14:textId="77777777" w:rsidR="00A50EB8" w:rsidRPr="003F52E5" w:rsidRDefault="00A50EB8" w:rsidP="00A50EB8">
      <w:pPr>
        <w:numPr>
          <w:ilvl w:val="1"/>
          <w:numId w:val="25"/>
        </w:numPr>
      </w:pPr>
      <w:r>
        <w:rPr>
          <w:bCs/>
          <w:sz w:val="20"/>
          <w:lang w:eastAsia="en-GB"/>
        </w:rPr>
        <w:t>CIDs pulled from June Motions</w:t>
      </w:r>
    </w:p>
    <w:p w14:paraId="2C0B4FEE" w14:textId="77777777" w:rsidR="00A50EB8" w:rsidRPr="003F52E5" w:rsidRDefault="00A50EB8" w:rsidP="00A50EB8">
      <w:pPr>
        <w:numPr>
          <w:ilvl w:val="2"/>
          <w:numId w:val="25"/>
        </w:numPr>
      </w:pPr>
      <w:r>
        <w:rPr>
          <w:bCs/>
          <w:sz w:val="20"/>
          <w:lang w:eastAsia="en-GB"/>
        </w:rPr>
        <w:t xml:space="preserve">PHY: </w:t>
      </w:r>
      <w:r w:rsidRPr="00EA1A88">
        <w:rPr>
          <w:bCs/>
          <w:sz w:val="20"/>
          <w:highlight w:val="green"/>
          <w:lang w:eastAsia="en-GB"/>
        </w:rPr>
        <w:t>4445</w:t>
      </w:r>
      <w:r>
        <w:rPr>
          <w:bCs/>
          <w:sz w:val="20"/>
          <w:lang w:eastAsia="en-GB"/>
        </w:rPr>
        <w:t>, 4137 (Rison to develop proposed resolution, 11ah review)</w:t>
      </w:r>
    </w:p>
    <w:p w14:paraId="490628CD" w14:textId="77777777" w:rsidR="00A50EB8" w:rsidRDefault="00A50EB8" w:rsidP="00A50EB8">
      <w:pPr>
        <w:numPr>
          <w:ilvl w:val="2"/>
          <w:numId w:val="25"/>
        </w:numPr>
        <w:rPr>
          <w:sz w:val="20"/>
          <w:lang w:val="en-CA"/>
        </w:rPr>
      </w:pPr>
      <w:r>
        <w:rPr>
          <w:bCs/>
          <w:sz w:val="20"/>
          <w:lang w:eastAsia="en-GB"/>
        </w:rPr>
        <w:t>MAC: 4723 (Hamilton in progress), 4155 (Document 11-19-1564, Rison proposes deletion of “</w:t>
      </w:r>
      <w:ins w:id="1" w:author="Matthew Fischer" w:date="2020-05-06T09:00:00Z">
        <w:r w:rsidRPr="00DD6344">
          <w:rPr>
            <w:rFonts w:ascii="TimesNewRoman" w:eastAsia="TimesNewRoman" w:cs="TimesNewRoman"/>
            <w:color w:val="000000"/>
            <w:sz w:val="20"/>
            <w:lang w:val="en-US" w:eastAsia="ko-KR"/>
          </w:rPr>
          <w:t>except that</w:t>
        </w:r>
      </w:ins>
      <w:ins w:id="2" w:author="Matthew Fischer" w:date="2020-05-19T17:21:00Z">
        <w:r w:rsidRPr="00DD6344">
          <w:rPr>
            <w:rFonts w:ascii="TimesNewRoman" w:eastAsia="TimesNewRoman" w:cs="TimesNewRoman"/>
            <w:color w:val="000000"/>
            <w:sz w:val="20"/>
            <w:lang w:val="en-US" w:eastAsia="ko-KR"/>
          </w:rPr>
          <w:t xml:space="preserve"> </w:t>
        </w:r>
      </w:ins>
      <w:ins w:id="3" w:author="Matthew Fischer" w:date="2020-05-06T09:00:00Z">
        <w:r w:rsidRPr="00DD6344">
          <w:rPr>
            <w:rFonts w:ascii="TimesNewRoman" w:eastAsia="TimesNewRoman" w:cs="TimesNewRoman"/>
            <w:color w:val="000000"/>
            <w:sz w:val="20"/>
            <w:lang w:val="en-US" w:eastAsia="ko-KR"/>
          </w:rPr>
          <w:t xml:space="preserve">the originator shall </w:t>
        </w:r>
      </w:ins>
      <w:del w:id="4" w:author="Matthew Fischer" w:date="2020-05-06T09:00:00Z">
        <w:r w:rsidRPr="00DD6344" w:rsidDel="00B556E5">
          <w:rPr>
            <w:rFonts w:ascii="TimesNewRoman" w:eastAsia="TimesNewRoman" w:cs="TimesNewRoman"/>
            <w:color w:val="000000"/>
            <w:sz w:val="20"/>
            <w:lang w:val="en-US" w:eastAsia="ko-KR"/>
          </w:rPr>
          <w:delText>N</w:delText>
        </w:r>
      </w:del>
      <w:ins w:id="5" w:author="Matthew Fischer" w:date="2020-05-06T09:00:00Z">
        <w:r w:rsidRPr="00DD6344">
          <w:rPr>
            <w:rFonts w:ascii="TimesNewRoman" w:eastAsia="TimesNewRoman" w:cs="TimesNewRoman"/>
            <w:color w:val="000000"/>
            <w:sz w:val="20"/>
            <w:lang w:val="en-US" w:eastAsia="ko-KR"/>
          </w:rPr>
          <w:t>n</w:t>
        </w:r>
      </w:ins>
      <w:r w:rsidRPr="00DD6344">
        <w:rPr>
          <w:rFonts w:ascii="TimesNewRoman" w:eastAsia="TimesNewRoman" w:cs="TimesNewRoman"/>
          <w:color w:val="000000"/>
          <w:sz w:val="20"/>
          <w:lang w:val="en-US" w:eastAsia="ko-KR"/>
        </w:rPr>
        <w:t xml:space="preserve">ot update the status of MPDUs that </w:t>
      </w:r>
      <w:ins w:id="6" w:author="Matthew Fischer" w:date="2019-09-11T16:47:00Z">
        <w:r w:rsidRPr="00DD6344">
          <w:rPr>
            <w:rFonts w:ascii="TimesNewRoman" w:eastAsia="TimesNewRoman" w:cs="TimesNewRoman"/>
            <w:color w:val="000000"/>
            <w:sz w:val="20"/>
            <w:lang w:val="en-US" w:eastAsia="ko-KR"/>
          </w:rPr>
          <w:t>have a sta</w:t>
        </w:r>
      </w:ins>
      <w:ins w:id="7" w:author="Matthew Fischer" w:date="2019-09-19T00:58:00Z">
        <w:r w:rsidRPr="00DD6344">
          <w:rPr>
            <w:rFonts w:ascii="TimesNewRoman" w:eastAsia="TimesNewRoman" w:cs="TimesNewRoman"/>
            <w:color w:val="000000"/>
            <w:sz w:val="20"/>
            <w:lang w:val="en-US" w:eastAsia="ko-KR"/>
          </w:rPr>
          <w:t>t</w:t>
        </w:r>
      </w:ins>
      <w:ins w:id="8" w:author="Matthew Fischer" w:date="2019-09-11T16:47:00Z">
        <w:r w:rsidRPr="00DD6344">
          <w:rPr>
            <w:rFonts w:ascii="TimesNewRoman" w:eastAsia="TimesNewRoman" w:cs="TimesNewRoman"/>
            <w:color w:val="000000"/>
            <w:sz w:val="20"/>
            <w:lang w:val="en-US" w:eastAsia="ko-KR"/>
          </w:rPr>
          <w:t xml:space="preserve">us of </w:t>
        </w:r>
        <w:r w:rsidRPr="00150B69">
          <w:rPr>
            <w:rFonts w:ascii="TimesNewRoman" w:eastAsia="TimesNewRoman" w:cs="TimesNewRoman"/>
            <w:i/>
            <w:iCs/>
            <w:color w:val="000000"/>
            <w:sz w:val="20"/>
            <w:lang w:val="en-US" w:eastAsia="ko-KR"/>
          </w:rPr>
          <w:t>acknowledged</w:t>
        </w:r>
      </w:ins>
      <w:r>
        <w:rPr>
          <w:rFonts w:ascii="TimesNewRoman" w:eastAsia="TimesNewRoman" w:cs="TimesNewRoman"/>
          <w:i/>
          <w:iCs/>
          <w:color w:val="000000"/>
          <w:sz w:val="20"/>
          <w:lang w:val="en-US" w:eastAsia="ko-KR"/>
        </w:rPr>
        <w:t>”</w:t>
      </w:r>
      <w:r>
        <w:rPr>
          <w:bCs/>
          <w:sz w:val="20"/>
          <w:lang w:eastAsia="en-GB"/>
        </w:rPr>
        <w:t xml:space="preserve">, 4159 (Document 11-20-516 one change, insert </w:t>
      </w:r>
      <w:ins w:id="9" w:author="Stanley, Dorothy" w:date="2020-06-29T14:17:00Z">
        <w:r w:rsidRPr="00F33571">
          <w:rPr>
            <w:b/>
          </w:rPr>
          <w:t>“</w:t>
        </w:r>
        <w:r w:rsidRPr="00F33571">
          <w:rPr>
            <w:rFonts w:ascii="Arial" w:eastAsia="TimesNewRomanPSMT" w:hAnsi="Arial" w:cs="Arial"/>
            <w:sz w:val="20"/>
            <w:lang w:val="en-US" w:eastAsia="ko-KR"/>
          </w:rPr>
          <w:t>with the Request Type field set to “Add”</w:t>
        </w:r>
      </w:ins>
      <w:r>
        <w:rPr>
          <w:rFonts w:ascii="Arial" w:eastAsia="TimesNewRomanPSMT" w:hAnsi="Arial" w:cs="Arial"/>
          <w:sz w:val="20"/>
          <w:lang w:val="en-US" w:eastAsia="ko-KR"/>
        </w:rPr>
        <w:t>”</w:t>
      </w:r>
    </w:p>
    <w:p w14:paraId="0C581FAC" w14:textId="77777777" w:rsidR="00A50EB8" w:rsidRDefault="00A50EB8" w:rsidP="00A50EB8">
      <w:pPr>
        <w:numPr>
          <w:ilvl w:val="1"/>
          <w:numId w:val="25"/>
        </w:numPr>
        <w:rPr>
          <w:sz w:val="20"/>
          <w:lang w:val="en-CA"/>
        </w:rPr>
      </w:pPr>
      <w:r>
        <w:rPr>
          <w:sz w:val="20"/>
          <w:lang w:val="en-CA"/>
        </w:rPr>
        <w:t>Mark RISON CIDs</w:t>
      </w:r>
    </w:p>
    <w:p w14:paraId="68FDD8CF" w14:textId="14C5E877" w:rsidR="0089487D" w:rsidRPr="00BF47C6" w:rsidRDefault="00101804" w:rsidP="00A50EB8">
      <w:pPr>
        <w:ind w:left="720"/>
        <w:rPr>
          <w:sz w:val="20"/>
        </w:rPr>
      </w:pPr>
      <w:r>
        <w:rPr>
          <w:sz w:val="20"/>
        </w:rPr>
        <w:br/>
      </w:r>
      <w:r w:rsidR="0089487D" w:rsidRPr="00BF47C6">
        <w:rPr>
          <w:sz w:val="20"/>
        </w:rPr>
        <w:br/>
      </w:r>
    </w:p>
    <w:p w14:paraId="556BB9B0" w14:textId="77777777" w:rsidR="0089487D" w:rsidRPr="00402610" w:rsidRDefault="0089487D" w:rsidP="0089487D">
      <w:pPr>
        <w:ind w:left="720"/>
      </w:pPr>
    </w:p>
    <w:p w14:paraId="00BDFD9B" w14:textId="59CE6006" w:rsidR="000B63AB" w:rsidRPr="00963937" w:rsidRDefault="000B63AB" w:rsidP="005073FD">
      <w:pPr>
        <w:ind w:left="720"/>
      </w:pPr>
      <w:r w:rsidRPr="000B63AB">
        <w:rPr>
          <w:bCs/>
          <w:sz w:val="20"/>
          <w:lang w:eastAsia="en-GB"/>
        </w:rPr>
        <w:br/>
      </w:r>
    </w:p>
    <w:p w14:paraId="20C82573" w14:textId="4E794DA2" w:rsidR="000949E5" w:rsidRPr="003446E9" w:rsidRDefault="003446E9" w:rsidP="00B13F93">
      <w:pPr>
        <w:spacing w:after="160"/>
        <w:ind w:left="720"/>
        <w:rPr>
          <w:bCs/>
          <w:sz w:val="20"/>
          <w:lang w:eastAsia="en-GB"/>
        </w:rPr>
      </w:pPr>
      <w:r w:rsidRPr="003446E9">
        <w:rPr>
          <w:sz w:val="20"/>
        </w:rPr>
        <w:br/>
      </w:r>
    </w:p>
    <w:p w14:paraId="4D7A6FFC" w14:textId="32CA41C0" w:rsidR="004116D3" w:rsidRPr="001906CD" w:rsidRDefault="004116D3" w:rsidP="00E57FD0">
      <w:pPr>
        <w:numPr>
          <w:ilvl w:val="0"/>
          <w:numId w:val="6"/>
        </w:numPr>
        <w:rPr>
          <w:sz w:val="24"/>
          <w:szCs w:val="24"/>
          <w:lang w:eastAsia="en-GB"/>
        </w:rPr>
      </w:pPr>
      <w:r w:rsidRPr="001906CD">
        <w:rPr>
          <w:b/>
          <w:sz w:val="24"/>
        </w:rPr>
        <w:br w:type="page"/>
      </w:r>
    </w:p>
    <w:p w14:paraId="539FD377" w14:textId="7616384A" w:rsidR="00CA09B2" w:rsidRDefault="00CA09B2">
      <w:pPr>
        <w:rPr>
          <w:b/>
          <w:sz w:val="24"/>
        </w:rPr>
      </w:pPr>
      <w:r>
        <w:rPr>
          <w:b/>
          <w:sz w:val="24"/>
        </w:rPr>
        <w:lastRenderedPageBreak/>
        <w:t>References:</w:t>
      </w:r>
    </w:p>
    <w:p w14:paraId="3580650E" w14:textId="77777777" w:rsidR="00CA09B2" w:rsidRDefault="00CA09B2"/>
    <w:sectPr w:rsidR="00CA09B2">
      <w:headerReference w:type="default" r:id="rId206"/>
      <w:footerReference w:type="default" r:id="rId207"/>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B4C09" w14:textId="77777777" w:rsidR="00840949" w:rsidRDefault="00840949">
      <w:r>
        <w:separator/>
      </w:r>
    </w:p>
  </w:endnote>
  <w:endnote w:type="continuationSeparator" w:id="0">
    <w:p w14:paraId="4E106066" w14:textId="77777777" w:rsidR="00840949" w:rsidRDefault="0084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
    <w:altName w:val="Cambria"/>
    <w:panose1 w:val="00000000000000000000"/>
    <w:charset w:val="00"/>
    <w:family w:val="roman"/>
    <w:notTrueType/>
    <w:pitch w:val="default"/>
    <w:sig w:usb0="00000003" w:usb1="08070000" w:usb2="00000010" w:usb3="00000000" w:csb0="00020001" w:csb1="00000000"/>
  </w:font>
  <w:font w:name="Yu Gothic">
    <w:panose1 w:val="020B04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sig w:usb0="00000003" w:usb1="080F0000" w:usb2="00000010" w:usb3="00000000" w:csb0="001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1D6E6" w14:textId="77777777" w:rsidR="001D26A3" w:rsidRDefault="001D26A3">
    <w:pPr>
      <w:pStyle w:val="Footer"/>
      <w:tabs>
        <w:tab w:val="clear" w:pos="6480"/>
        <w:tab w:val="center" w:pos="4680"/>
        <w:tab w:val="right" w:pos="9360"/>
      </w:tabs>
    </w:pPr>
    <w:r>
      <w:t>Agenda</w:t>
    </w:r>
    <w:r>
      <w:tab/>
      <w:t xml:space="preserve">page </w:t>
    </w:r>
    <w:r>
      <w:fldChar w:fldCharType="begin"/>
    </w:r>
    <w:r>
      <w:instrText xml:space="preserve">page </w:instrText>
    </w:r>
    <w:r>
      <w:fldChar w:fldCharType="separate"/>
    </w:r>
    <w:r w:rsidR="00592C26">
      <w:rPr>
        <w:noProof/>
      </w:rPr>
      <w:t>1</w:t>
    </w:r>
    <w:r>
      <w:fldChar w:fldCharType="end"/>
    </w:r>
    <w:r>
      <w:tab/>
      <w:t>Dorothy Stanley, HPE</w:t>
    </w:r>
  </w:p>
  <w:p w14:paraId="5D5E05F4" w14:textId="77777777" w:rsidR="001D26A3" w:rsidRDefault="001D26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8712D" w14:textId="77777777" w:rsidR="00840949" w:rsidRDefault="00840949">
      <w:r>
        <w:separator/>
      </w:r>
    </w:p>
  </w:footnote>
  <w:footnote w:type="continuationSeparator" w:id="0">
    <w:p w14:paraId="002857BD" w14:textId="77777777" w:rsidR="00840949" w:rsidRDefault="00840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88B3B" w14:textId="784B0353" w:rsidR="001D26A3" w:rsidRDefault="001D26A3">
    <w:pPr>
      <w:pStyle w:val="Header"/>
      <w:tabs>
        <w:tab w:val="clear" w:pos="6480"/>
        <w:tab w:val="center" w:pos="4680"/>
        <w:tab w:val="right" w:pos="9360"/>
      </w:tabs>
    </w:pPr>
    <w:r>
      <w:t>June 2020</w:t>
    </w:r>
    <w:r>
      <w:tab/>
    </w:r>
    <w:r>
      <w:tab/>
    </w:r>
    <w:fldSimple w:instr=" TITLE  \* MERGEFORMAT ">
      <w:r>
        <w:t>doc.: IEEE 802.11-20/0535r</w:t>
      </w:r>
    </w:fldSimple>
    <w:r w:rsidR="00556BFE">
      <w:t>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3155D"/>
    <w:multiLevelType w:val="hybridMultilevel"/>
    <w:tmpl w:val="8F262E52"/>
    <w:lvl w:ilvl="0" w:tplc="6868D8E0">
      <w:start w:val="1"/>
      <w:numFmt w:val="bullet"/>
      <w:lvlText w:val="•"/>
      <w:lvlJc w:val="left"/>
      <w:pPr>
        <w:tabs>
          <w:tab w:val="num" w:pos="360"/>
        </w:tabs>
        <w:ind w:left="360" w:hanging="360"/>
      </w:pPr>
      <w:rPr>
        <w:rFonts w:ascii="Arial" w:hAnsi="Arial" w:hint="default"/>
      </w:rPr>
    </w:lvl>
    <w:lvl w:ilvl="1" w:tplc="C7A6A736">
      <w:start w:val="238"/>
      <w:numFmt w:val="bullet"/>
      <w:lvlText w:val="•"/>
      <w:lvlJc w:val="left"/>
      <w:pPr>
        <w:tabs>
          <w:tab w:val="num" w:pos="1080"/>
        </w:tabs>
        <w:ind w:left="1080" w:hanging="360"/>
      </w:pPr>
      <w:rPr>
        <w:rFonts w:ascii="Arial" w:hAnsi="Arial" w:hint="default"/>
      </w:rPr>
    </w:lvl>
    <w:lvl w:ilvl="2" w:tplc="2DFEE420" w:tentative="1">
      <w:start w:val="1"/>
      <w:numFmt w:val="bullet"/>
      <w:lvlText w:val="•"/>
      <w:lvlJc w:val="left"/>
      <w:pPr>
        <w:tabs>
          <w:tab w:val="num" w:pos="1800"/>
        </w:tabs>
        <w:ind w:left="1800" w:hanging="360"/>
      </w:pPr>
      <w:rPr>
        <w:rFonts w:ascii="Arial" w:hAnsi="Arial" w:hint="default"/>
      </w:rPr>
    </w:lvl>
    <w:lvl w:ilvl="3" w:tplc="3F889EDC" w:tentative="1">
      <w:start w:val="1"/>
      <w:numFmt w:val="bullet"/>
      <w:lvlText w:val="•"/>
      <w:lvlJc w:val="left"/>
      <w:pPr>
        <w:tabs>
          <w:tab w:val="num" w:pos="2520"/>
        </w:tabs>
        <w:ind w:left="2520" w:hanging="360"/>
      </w:pPr>
      <w:rPr>
        <w:rFonts w:ascii="Arial" w:hAnsi="Arial" w:hint="default"/>
      </w:rPr>
    </w:lvl>
    <w:lvl w:ilvl="4" w:tplc="F5242BC8" w:tentative="1">
      <w:start w:val="1"/>
      <w:numFmt w:val="bullet"/>
      <w:lvlText w:val="•"/>
      <w:lvlJc w:val="left"/>
      <w:pPr>
        <w:tabs>
          <w:tab w:val="num" w:pos="3240"/>
        </w:tabs>
        <w:ind w:left="3240" w:hanging="360"/>
      </w:pPr>
      <w:rPr>
        <w:rFonts w:ascii="Arial" w:hAnsi="Arial" w:hint="default"/>
      </w:rPr>
    </w:lvl>
    <w:lvl w:ilvl="5" w:tplc="005E5BF4" w:tentative="1">
      <w:start w:val="1"/>
      <w:numFmt w:val="bullet"/>
      <w:lvlText w:val="•"/>
      <w:lvlJc w:val="left"/>
      <w:pPr>
        <w:tabs>
          <w:tab w:val="num" w:pos="3960"/>
        </w:tabs>
        <w:ind w:left="3960" w:hanging="360"/>
      </w:pPr>
      <w:rPr>
        <w:rFonts w:ascii="Arial" w:hAnsi="Arial" w:hint="default"/>
      </w:rPr>
    </w:lvl>
    <w:lvl w:ilvl="6" w:tplc="235E4F46" w:tentative="1">
      <w:start w:val="1"/>
      <w:numFmt w:val="bullet"/>
      <w:lvlText w:val="•"/>
      <w:lvlJc w:val="left"/>
      <w:pPr>
        <w:tabs>
          <w:tab w:val="num" w:pos="4680"/>
        </w:tabs>
        <w:ind w:left="4680" w:hanging="360"/>
      </w:pPr>
      <w:rPr>
        <w:rFonts w:ascii="Arial" w:hAnsi="Arial" w:hint="default"/>
      </w:rPr>
    </w:lvl>
    <w:lvl w:ilvl="7" w:tplc="B0E4BCAE" w:tentative="1">
      <w:start w:val="1"/>
      <w:numFmt w:val="bullet"/>
      <w:lvlText w:val="•"/>
      <w:lvlJc w:val="left"/>
      <w:pPr>
        <w:tabs>
          <w:tab w:val="num" w:pos="5400"/>
        </w:tabs>
        <w:ind w:left="5400" w:hanging="360"/>
      </w:pPr>
      <w:rPr>
        <w:rFonts w:ascii="Arial" w:hAnsi="Arial" w:hint="default"/>
      </w:rPr>
    </w:lvl>
    <w:lvl w:ilvl="8" w:tplc="01E8606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6144BA2"/>
    <w:multiLevelType w:val="multilevel"/>
    <w:tmpl w:val="C47098F8"/>
    <w:lvl w:ilvl="0">
      <w:start w:val="2"/>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 w15:restartNumberingAfterBreak="0">
    <w:nsid w:val="0AC66EE2"/>
    <w:multiLevelType w:val="multilevel"/>
    <w:tmpl w:val="55F2A994"/>
    <w:lvl w:ilvl="0">
      <w:start w:val="1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 w15:restartNumberingAfterBreak="0">
    <w:nsid w:val="0C096AF2"/>
    <w:multiLevelType w:val="multilevel"/>
    <w:tmpl w:val="F4087F02"/>
    <w:lvl w:ilvl="0">
      <w:start w:val="1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 w15:restartNumberingAfterBreak="0">
    <w:nsid w:val="0E94050F"/>
    <w:multiLevelType w:val="multilevel"/>
    <w:tmpl w:val="B3508D4C"/>
    <w:lvl w:ilvl="0">
      <w:start w:val="7"/>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 w15:restartNumberingAfterBreak="0">
    <w:nsid w:val="16155330"/>
    <w:multiLevelType w:val="multilevel"/>
    <w:tmpl w:val="69E277BE"/>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15:restartNumberingAfterBreak="0">
    <w:nsid w:val="18036666"/>
    <w:multiLevelType w:val="multilevel"/>
    <w:tmpl w:val="F0F8FB02"/>
    <w:lvl w:ilvl="0">
      <w:start w:val="2"/>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 w15:restartNumberingAfterBreak="0">
    <w:nsid w:val="1B333939"/>
    <w:multiLevelType w:val="multilevel"/>
    <w:tmpl w:val="BB5A055E"/>
    <w:lvl w:ilvl="0">
      <w:start w:val="2"/>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 w15:restartNumberingAfterBreak="0">
    <w:nsid w:val="2DBD5FB2"/>
    <w:multiLevelType w:val="multilevel"/>
    <w:tmpl w:val="BE32F66E"/>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 w15:restartNumberingAfterBreak="0">
    <w:nsid w:val="3138674B"/>
    <w:multiLevelType w:val="multilevel"/>
    <w:tmpl w:val="C2BE937C"/>
    <w:lvl w:ilvl="0">
      <w:start w:val="17"/>
      <w:numFmt w:val="lowerLetter"/>
      <w:lvlText w:val="%1)"/>
      <w:lvlJc w:val="left"/>
      <w:pPr>
        <w:tabs>
          <w:tab w:val="num" w:pos="720"/>
        </w:tabs>
        <w:ind w:left="720" w:hanging="360"/>
      </w:pPr>
      <w:rPr>
        <w:rFonts w:hint="default"/>
      </w:rPr>
    </w:lvl>
    <w:lvl w:ilvl="1">
      <w:start w:val="13"/>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 w15:restartNumberingAfterBreak="0">
    <w:nsid w:val="34530F07"/>
    <w:multiLevelType w:val="multilevel"/>
    <w:tmpl w:val="CEFC29E2"/>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15:restartNumberingAfterBreak="0">
    <w:nsid w:val="3520515E"/>
    <w:multiLevelType w:val="multilevel"/>
    <w:tmpl w:val="EA766594"/>
    <w:lvl w:ilvl="0">
      <w:start w:val="2"/>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 w15:restartNumberingAfterBreak="0">
    <w:nsid w:val="36C567BC"/>
    <w:multiLevelType w:val="multilevel"/>
    <w:tmpl w:val="EDA20B4A"/>
    <w:lvl w:ilvl="0">
      <w:start w:val="2"/>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3" w15:restartNumberingAfterBreak="0">
    <w:nsid w:val="36CD14E8"/>
    <w:multiLevelType w:val="multilevel"/>
    <w:tmpl w:val="72383992"/>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4" w15:restartNumberingAfterBreak="0">
    <w:nsid w:val="3BC64D5D"/>
    <w:multiLevelType w:val="multilevel"/>
    <w:tmpl w:val="876E2F7E"/>
    <w:lvl w:ilvl="0">
      <w:start w:val="1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5" w15:restartNumberingAfterBreak="0">
    <w:nsid w:val="479F6E65"/>
    <w:multiLevelType w:val="multilevel"/>
    <w:tmpl w:val="45C89278"/>
    <w:lvl w:ilvl="0">
      <w:start w:val="18"/>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6" w15:restartNumberingAfterBreak="0">
    <w:nsid w:val="4CC14CE9"/>
    <w:multiLevelType w:val="hybridMultilevel"/>
    <w:tmpl w:val="72EC2A74"/>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555D2500"/>
    <w:multiLevelType w:val="multilevel"/>
    <w:tmpl w:val="0B9A71D0"/>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 w15:restartNumberingAfterBreak="0">
    <w:nsid w:val="56640BE6"/>
    <w:multiLevelType w:val="hybridMultilevel"/>
    <w:tmpl w:val="37D66D96"/>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E9D75D6"/>
    <w:multiLevelType w:val="multilevel"/>
    <w:tmpl w:val="3AAC5FD4"/>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0" w15:restartNumberingAfterBreak="0">
    <w:nsid w:val="62F40283"/>
    <w:multiLevelType w:val="multilevel"/>
    <w:tmpl w:val="380C9BBA"/>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1" w15:restartNumberingAfterBreak="0">
    <w:nsid w:val="65077CD0"/>
    <w:multiLevelType w:val="multilevel"/>
    <w:tmpl w:val="6D887416"/>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 w15:restartNumberingAfterBreak="0">
    <w:nsid w:val="6D680DDC"/>
    <w:multiLevelType w:val="multilevel"/>
    <w:tmpl w:val="89D67ABC"/>
    <w:lvl w:ilvl="0">
      <w:start w:val="1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3" w15:restartNumberingAfterBreak="0">
    <w:nsid w:val="6F9E55E1"/>
    <w:multiLevelType w:val="multilevel"/>
    <w:tmpl w:val="A8EA864E"/>
    <w:lvl w:ilvl="0">
      <w:start w:val="6"/>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4" w15:restartNumberingAfterBreak="0">
    <w:nsid w:val="7F4F3DB0"/>
    <w:multiLevelType w:val="multilevel"/>
    <w:tmpl w:val="54DAB862"/>
    <w:lvl w:ilvl="0">
      <w:start w:val="2"/>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abstractNumId w:val="16"/>
  </w:num>
  <w:num w:numId="2">
    <w:abstractNumId w:val="0"/>
  </w:num>
  <w:num w:numId="3">
    <w:abstractNumId w:val="17"/>
  </w:num>
  <w:num w:numId="4">
    <w:abstractNumId w:val="18"/>
  </w:num>
  <w:num w:numId="5">
    <w:abstractNumId w:val="20"/>
  </w:num>
  <w:num w:numId="6">
    <w:abstractNumId w:val="4"/>
  </w:num>
  <w:num w:numId="7">
    <w:abstractNumId w:val="10"/>
  </w:num>
  <w:num w:numId="8">
    <w:abstractNumId w:val="1"/>
  </w:num>
  <w:num w:numId="9">
    <w:abstractNumId w:val="11"/>
  </w:num>
  <w:num w:numId="10">
    <w:abstractNumId w:val="12"/>
  </w:num>
  <w:num w:numId="11">
    <w:abstractNumId w:val="24"/>
  </w:num>
  <w:num w:numId="12">
    <w:abstractNumId w:val="6"/>
  </w:num>
  <w:num w:numId="13">
    <w:abstractNumId w:val="23"/>
  </w:num>
  <w:num w:numId="14">
    <w:abstractNumId w:val="7"/>
  </w:num>
  <w:num w:numId="15">
    <w:abstractNumId w:val="9"/>
  </w:num>
  <w:num w:numId="16">
    <w:abstractNumId w:val="15"/>
  </w:num>
  <w:num w:numId="17">
    <w:abstractNumId w:val="13"/>
  </w:num>
  <w:num w:numId="18">
    <w:abstractNumId w:val="8"/>
  </w:num>
  <w:num w:numId="19">
    <w:abstractNumId w:val="2"/>
  </w:num>
  <w:num w:numId="20">
    <w:abstractNumId w:val="21"/>
  </w:num>
  <w:num w:numId="21">
    <w:abstractNumId w:val="5"/>
  </w:num>
  <w:num w:numId="22">
    <w:abstractNumId w:val="19"/>
  </w:num>
  <w:num w:numId="23">
    <w:abstractNumId w:val="14"/>
  </w:num>
  <w:num w:numId="24">
    <w:abstractNumId w:val="22"/>
  </w:num>
  <w:num w:numId="25">
    <w:abstractNumId w:val="3"/>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 Fischer">
    <w15:presenceInfo w15:providerId="None" w15:userId="Matthew Fischer"/>
  </w15:person>
  <w15:person w15:author="Stanley, Dorothy">
    <w15:presenceInfo w15:providerId="AD" w15:userId="S-1-5-21-839522115-1383384898-515967899-5779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mirrorMargin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B52"/>
    <w:rsid w:val="00001E78"/>
    <w:rsid w:val="0000440F"/>
    <w:rsid w:val="00006532"/>
    <w:rsid w:val="00006A85"/>
    <w:rsid w:val="000107A5"/>
    <w:rsid w:val="0001415B"/>
    <w:rsid w:val="0002048F"/>
    <w:rsid w:val="00020F14"/>
    <w:rsid w:val="00022167"/>
    <w:rsid w:val="0002253B"/>
    <w:rsid w:val="00022A35"/>
    <w:rsid w:val="00023528"/>
    <w:rsid w:val="00023A6F"/>
    <w:rsid w:val="00025DFC"/>
    <w:rsid w:val="000331AF"/>
    <w:rsid w:val="00035115"/>
    <w:rsid w:val="00036584"/>
    <w:rsid w:val="0004052C"/>
    <w:rsid w:val="00040FB5"/>
    <w:rsid w:val="00041F16"/>
    <w:rsid w:val="000420E7"/>
    <w:rsid w:val="00043EA1"/>
    <w:rsid w:val="00047D29"/>
    <w:rsid w:val="00051967"/>
    <w:rsid w:val="00053777"/>
    <w:rsid w:val="00053FA5"/>
    <w:rsid w:val="0005427D"/>
    <w:rsid w:val="0005462F"/>
    <w:rsid w:val="0006107F"/>
    <w:rsid w:val="000610CE"/>
    <w:rsid w:val="00062A2C"/>
    <w:rsid w:val="00063683"/>
    <w:rsid w:val="00070B7E"/>
    <w:rsid w:val="000742F8"/>
    <w:rsid w:val="000774E0"/>
    <w:rsid w:val="00080AA0"/>
    <w:rsid w:val="0008125A"/>
    <w:rsid w:val="00082588"/>
    <w:rsid w:val="00084A4A"/>
    <w:rsid w:val="00084BA8"/>
    <w:rsid w:val="000861EB"/>
    <w:rsid w:val="00086D19"/>
    <w:rsid w:val="000919D8"/>
    <w:rsid w:val="00093CF5"/>
    <w:rsid w:val="0009441D"/>
    <w:rsid w:val="000949E5"/>
    <w:rsid w:val="000A06A4"/>
    <w:rsid w:val="000A4B48"/>
    <w:rsid w:val="000A6057"/>
    <w:rsid w:val="000A6628"/>
    <w:rsid w:val="000A6D9C"/>
    <w:rsid w:val="000A7F36"/>
    <w:rsid w:val="000B0B6B"/>
    <w:rsid w:val="000B52D7"/>
    <w:rsid w:val="000B63AB"/>
    <w:rsid w:val="000C0311"/>
    <w:rsid w:val="000C095D"/>
    <w:rsid w:val="000C1425"/>
    <w:rsid w:val="000C31E2"/>
    <w:rsid w:val="000C5FDC"/>
    <w:rsid w:val="000D3B68"/>
    <w:rsid w:val="000E0659"/>
    <w:rsid w:val="000E1ED5"/>
    <w:rsid w:val="000F0C72"/>
    <w:rsid w:val="000F0EFF"/>
    <w:rsid w:val="000F4103"/>
    <w:rsid w:val="000F550E"/>
    <w:rsid w:val="000F70E2"/>
    <w:rsid w:val="001001B4"/>
    <w:rsid w:val="00101804"/>
    <w:rsid w:val="0010205A"/>
    <w:rsid w:val="00106055"/>
    <w:rsid w:val="0010625E"/>
    <w:rsid w:val="00107F27"/>
    <w:rsid w:val="0011088B"/>
    <w:rsid w:val="00121219"/>
    <w:rsid w:val="00122D03"/>
    <w:rsid w:val="00125E27"/>
    <w:rsid w:val="001311FF"/>
    <w:rsid w:val="0014013A"/>
    <w:rsid w:val="00141E26"/>
    <w:rsid w:val="001450B4"/>
    <w:rsid w:val="00147189"/>
    <w:rsid w:val="001514FA"/>
    <w:rsid w:val="00151C37"/>
    <w:rsid w:val="001538A0"/>
    <w:rsid w:val="0015667D"/>
    <w:rsid w:val="00160E45"/>
    <w:rsid w:val="00164F1E"/>
    <w:rsid w:val="0017208D"/>
    <w:rsid w:val="00180C6D"/>
    <w:rsid w:val="00180C7B"/>
    <w:rsid w:val="00182B48"/>
    <w:rsid w:val="00182FD3"/>
    <w:rsid w:val="00187ED8"/>
    <w:rsid w:val="001906CD"/>
    <w:rsid w:val="00190DAF"/>
    <w:rsid w:val="001916F1"/>
    <w:rsid w:val="00191BC0"/>
    <w:rsid w:val="001955D7"/>
    <w:rsid w:val="00195E6A"/>
    <w:rsid w:val="00197A32"/>
    <w:rsid w:val="00197ABB"/>
    <w:rsid w:val="001A5E36"/>
    <w:rsid w:val="001A61D3"/>
    <w:rsid w:val="001B1112"/>
    <w:rsid w:val="001B3714"/>
    <w:rsid w:val="001C3978"/>
    <w:rsid w:val="001D26A3"/>
    <w:rsid w:val="001D723B"/>
    <w:rsid w:val="001E0003"/>
    <w:rsid w:val="001E2522"/>
    <w:rsid w:val="001E5779"/>
    <w:rsid w:val="001E65F8"/>
    <w:rsid w:val="001F1534"/>
    <w:rsid w:val="001F1CE3"/>
    <w:rsid w:val="001F42B3"/>
    <w:rsid w:val="001F4508"/>
    <w:rsid w:val="001F5B79"/>
    <w:rsid w:val="00201AFF"/>
    <w:rsid w:val="00201EC0"/>
    <w:rsid w:val="002023E4"/>
    <w:rsid w:val="00202462"/>
    <w:rsid w:val="00203546"/>
    <w:rsid w:val="00205068"/>
    <w:rsid w:val="00205A1C"/>
    <w:rsid w:val="002130E3"/>
    <w:rsid w:val="00213385"/>
    <w:rsid w:val="00214DF1"/>
    <w:rsid w:val="00215AEB"/>
    <w:rsid w:val="0021626E"/>
    <w:rsid w:val="0022032D"/>
    <w:rsid w:val="00220447"/>
    <w:rsid w:val="00221EA3"/>
    <w:rsid w:val="00223D94"/>
    <w:rsid w:val="002261CA"/>
    <w:rsid w:val="00234BDA"/>
    <w:rsid w:val="00235F00"/>
    <w:rsid w:val="0023623D"/>
    <w:rsid w:val="00241CE2"/>
    <w:rsid w:val="0024755A"/>
    <w:rsid w:val="002532E2"/>
    <w:rsid w:val="002538E4"/>
    <w:rsid w:val="00254A90"/>
    <w:rsid w:val="00254EC0"/>
    <w:rsid w:val="00255897"/>
    <w:rsid w:val="0025730C"/>
    <w:rsid w:val="0026071A"/>
    <w:rsid w:val="00260BBD"/>
    <w:rsid w:val="0026134E"/>
    <w:rsid w:val="00262BCB"/>
    <w:rsid w:val="00262C44"/>
    <w:rsid w:val="00264406"/>
    <w:rsid w:val="002667CF"/>
    <w:rsid w:val="00266B70"/>
    <w:rsid w:val="0027076D"/>
    <w:rsid w:val="00271172"/>
    <w:rsid w:val="002715FB"/>
    <w:rsid w:val="0027364F"/>
    <w:rsid w:val="00274E25"/>
    <w:rsid w:val="0027589E"/>
    <w:rsid w:val="0027668D"/>
    <w:rsid w:val="002766D0"/>
    <w:rsid w:val="002827CC"/>
    <w:rsid w:val="00284069"/>
    <w:rsid w:val="00284C85"/>
    <w:rsid w:val="002852B1"/>
    <w:rsid w:val="0029020B"/>
    <w:rsid w:val="002924EA"/>
    <w:rsid w:val="0029275E"/>
    <w:rsid w:val="002928A2"/>
    <w:rsid w:val="00293B87"/>
    <w:rsid w:val="00296BB1"/>
    <w:rsid w:val="00296F47"/>
    <w:rsid w:val="002970B1"/>
    <w:rsid w:val="002A0140"/>
    <w:rsid w:val="002A175F"/>
    <w:rsid w:val="002A26E2"/>
    <w:rsid w:val="002A4EA1"/>
    <w:rsid w:val="002A62C1"/>
    <w:rsid w:val="002A7220"/>
    <w:rsid w:val="002B1F76"/>
    <w:rsid w:val="002B3DD1"/>
    <w:rsid w:val="002B4673"/>
    <w:rsid w:val="002B533D"/>
    <w:rsid w:val="002B5BD7"/>
    <w:rsid w:val="002B69A3"/>
    <w:rsid w:val="002B6B51"/>
    <w:rsid w:val="002B6D19"/>
    <w:rsid w:val="002B7D33"/>
    <w:rsid w:val="002C16B5"/>
    <w:rsid w:val="002C1CB2"/>
    <w:rsid w:val="002C241A"/>
    <w:rsid w:val="002C4A72"/>
    <w:rsid w:val="002C529E"/>
    <w:rsid w:val="002C585A"/>
    <w:rsid w:val="002C6871"/>
    <w:rsid w:val="002D1D94"/>
    <w:rsid w:val="002D1F23"/>
    <w:rsid w:val="002D44BE"/>
    <w:rsid w:val="002D56DF"/>
    <w:rsid w:val="002D651C"/>
    <w:rsid w:val="002D6D50"/>
    <w:rsid w:val="002D7EF1"/>
    <w:rsid w:val="002E12EC"/>
    <w:rsid w:val="002E1876"/>
    <w:rsid w:val="002E1E98"/>
    <w:rsid w:val="002E22C4"/>
    <w:rsid w:val="002E582E"/>
    <w:rsid w:val="002E790E"/>
    <w:rsid w:val="002F15B1"/>
    <w:rsid w:val="002F2FC9"/>
    <w:rsid w:val="002F7CCC"/>
    <w:rsid w:val="00300CFA"/>
    <w:rsid w:val="00302483"/>
    <w:rsid w:val="0030305C"/>
    <w:rsid w:val="003040A1"/>
    <w:rsid w:val="00305A11"/>
    <w:rsid w:val="0030741E"/>
    <w:rsid w:val="00307C55"/>
    <w:rsid w:val="00314DE0"/>
    <w:rsid w:val="00315234"/>
    <w:rsid w:val="00315BF8"/>
    <w:rsid w:val="003243D3"/>
    <w:rsid w:val="00325825"/>
    <w:rsid w:val="0032612C"/>
    <w:rsid w:val="0032729D"/>
    <w:rsid w:val="00327BE9"/>
    <w:rsid w:val="00327FE8"/>
    <w:rsid w:val="00330433"/>
    <w:rsid w:val="00333B74"/>
    <w:rsid w:val="00333E49"/>
    <w:rsid w:val="00334B91"/>
    <w:rsid w:val="0033661F"/>
    <w:rsid w:val="003376E5"/>
    <w:rsid w:val="00341CFD"/>
    <w:rsid w:val="00342821"/>
    <w:rsid w:val="003446E9"/>
    <w:rsid w:val="00345A86"/>
    <w:rsid w:val="00347E32"/>
    <w:rsid w:val="00352550"/>
    <w:rsid w:val="00353EE4"/>
    <w:rsid w:val="00361CFF"/>
    <w:rsid w:val="0036254F"/>
    <w:rsid w:val="00367ADA"/>
    <w:rsid w:val="0037067B"/>
    <w:rsid w:val="00372460"/>
    <w:rsid w:val="003745DD"/>
    <w:rsid w:val="00377346"/>
    <w:rsid w:val="00377844"/>
    <w:rsid w:val="00381ACF"/>
    <w:rsid w:val="00382A58"/>
    <w:rsid w:val="00385377"/>
    <w:rsid w:val="00385B60"/>
    <w:rsid w:val="003870FE"/>
    <w:rsid w:val="003938A5"/>
    <w:rsid w:val="00396B72"/>
    <w:rsid w:val="003B0528"/>
    <w:rsid w:val="003B0D66"/>
    <w:rsid w:val="003B50B8"/>
    <w:rsid w:val="003B63F1"/>
    <w:rsid w:val="003B72C0"/>
    <w:rsid w:val="003B7709"/>
    <w:rsid w:val="003C1570"/>
    <w:rsid w:val="003C2DC8"/>
    <w:rsid w:val="003C51E6"/>
    <w:rsid w:val="003C52E0"/>
    <w:rsid w:val="003C5F09"/>
    <w:rsid w:val="003D1FB0"/>
    <w:rsid w:val="003D39CC"/>
    <w:rsid w:val="003D3E54"/>
    <w:rsid w:val="003D3F99"/>
    <w:rsid w:val="003E0369"/>
    <w:rsid w:val="003E0DAF"/>
    <w:rsid w:val="003E3876"/>
    <w:rsid w:val="003E3CEA"/>
    <w:rsid w:val="003E4695"/>
    <w:rsid w:val="003F2BA4"/>
    <w:rsid w:val="003F3792"/>
    <w:rsid w:val="003F43EE"/>
    <w:rsid w:val="003F4EE7"/>
    <w:rsid w:val="003F52C5"/>
    <w:rsid w:val="003F52E5"/>
    <w:rsid w:val="00402498"/>
    <w:rsid w:val="00402610"/>
    <w:rsid w:val="004026AE"/>
    <w:rsid w:val="00405976"/>
    <w:rsid w:val="00407829"/>
    <w:rsid w:val="004116D3"/>
    <w:rsid w:val="00414677"/>
    <w:rsid w:val="00414A17"/>
    <w:rsid w:val="00414D2E"/>
    <w:rsid w:val="00420ADD"/>
    <w:rsid w:val="0042130B"/>
    <w:rsid w:val="00422DA2"/>
    <w:rsid w:val="0042491D"/>
    <w:rsid w:val="00425849"/>
    <w:rsid w:val="004302C0"/>
    <w:rsid w:val="004317BD"/>
    <w:rsid w:val="00431D5A"/>
    <w:rsid w:val="0043341C"/>
    <w:rsid w:val="0043373B"/>
    <w:rsid w:val="0043521B"/>
    <w:rsid w:val="004406EC"/>
    <w:rsid w:val="00440B44"/>
    <w:rsid w:val="00442037"/>
    <w:rsid w:val="00442909"/>
    <w:rsid w:val="00443770"/>
    <w:rsid w:val="00454DA7"/>
    <w:rsid w:val="0045632A"/>
    <w:rsid w:val="0046134E"/>
    <w:rsid w:val="00464EEB"/>
    <w:rsid w:val="0046535E"/>
    <w:rsid w:val="00467BB0"/>
    <w:rsid w:val="00473F60"/>
    <w:rsid w:val="00474CD5"/>
    <w:rsid w:val="0048231D"/>
    <w:rsid w:val="00482EAF"/>
    <w:rsid w:val="004846DF"/>
    <w:rsid w:val="00484917"/>
    <w:rsid w:val="00486D0D"/>
    <w:rsid w:val="00486F1B"/>
    <w:rsid w:val="00491AE3"/>
    <w:rsid w:val="00491B9A"/>
    <w:rsid w:val="004928E7"/>
    <w:rsid w:val="0049447E"/>
    <w:rsid w:val="004A2401"/>
    <w:rsid w:val="004A50E3"/>
    <w:rsid w:val="004A5947"/>
    <w:rsid w:val="004A5CA0"/>
    <w:rsid w:val="004A61F3"/>
    <w:rsid w:val="004B064B"/>
    <w:rsid w:val="004B4A90"/>
    <w:rsid w:val="004B5FF0"/>
    <w:rsid w:val="004B79F1"/>
    <w:rsid w:val="004B7E34"/>
    <w:rsid w:val="004C1FA9"/>
    <w:rsid w:val="004C2A11"/>
    <w:rsid w:val="004C4715"/>
    <w:rsid w:val="004C495D"/>
    <w:rsid w:val="004C5541"/>
    <w:rsid w:val="004C5CE8"/>
    <w:rsid w:val="004D2594"/>
    <w:rsid w:val="004D4C02"/>
    <w:rsid w:val="004D762B"/>
    <w:rsid w:val="004E0FA0"/>
    <w:rsid w:val="004E22B8"/>
    <w:rsid w:val="004E26E8"/>
    <w:rsid w:val="004E3527"/>
    <w:rsid w:val="004F2AAC"/>
    <w:rsid w:val="004F4989"/>
    <w:rsid w:val="004F5201"/>
    <w:rsid w:val="004F5339"/>
    <w:rsid w:val="004F5DEC"/>
    <w:rsid w:val="004F6AC3"/>
    <w:rsid w:val="004F6BB2"/>
    <w:rsid w:val="004F74E7"/>
    <w:rsid w:val="00502188"/>
    <w:rsid w:val="00502B4F"/>
    <w:rsid w:val="00503C1B"/>
    <w:rsid w:val="00504385"/>
    <w:rsid w:val="0050531A"/>
    <w:rsid w:val="005073FD"/>
    <w:rsid w:val="005107DB"/>
    <w:rsid w:val="00514762"/>
    <w:rsid w:val="00517F01"/>
    <w:rsid w:val="00522364"/>
    <w:rsid w:val="00522506"/>
    <w:rsid w:val="00525AB5"/>
    <w:rsid w:val="0052674B"/>
    <w:rsid w:val="0053004C"/>
    <w:rsid w:val="005307C5"/>
    <w:rsid w:val="00531237"/>
    <w:rsid w:val="00531689"/>
    <w:rsid w:val="005316A9"/>
    <w:rsid w:val="00531945"/>
    <w:rsid w:val="005341F4"/>
    <w:rsid w:val="00535FE9"/>
    <w:rsid w:val="005408AF"/>
    <w:rsid w:val="0054474F"/>
    <w:rsid w:val="00545728"/>
    <w:rsid w:val="00546D5D"/>
    <w:rsid w:val="00547433"/>
    <w:rsid w:val="005477BF"/>
    <w:rsid w:val="0055053F"/>
    <w:rsid w:val="00550F40"/>
    <w:rsid w:val="0055157D"/>
    <w:rsid w:val="00552ABA"/>
    <w:rsid w:val="00552C43"/>
    <w:rsid w:val="00556BFE"/>
    <w:rsid w:val="00556F65"/>
    <w:rsid w:val="00557411"/>
    <w:rsid w:val="00560669"/>
    <w:rsid w:val="005614C8"/>
    <w:rsid w:val="00563E98"/>
    <w:rsid w:val="00566A6E"/>
    <w:rsid w:val="005744A7"/>
    <w:rsid w:val="0057651D"/>
    <w:rsid w:val="005803C3"/>
    <w:rsid w:val="005814AC"/>
    <w:rsid w:val="0058442B"/>
    <w:rsid w:val="00592C26"/>
    <w:rsid w:val="00592E39"/>
    <w:rsid w:val="005937FA"/>
    <w:rsid w:val="0059468D"/>
    <w:rsid w:val="005A05F9"/>
    <w:rsid w:val="005A1A52"/>
    <w:rsid w:val="005A2362"/>
    <w:rsid w:val="005B5782"/>
    <w:rsid w:val="005B5BD7"/>
    <w:rsid w:val="005B5D68"/>
    <w:rsid w:val="005B5ECE"/>
    <w:rsid w:val="005C1E64"/>
    <w:rsid w:val="005C1FA9"/>
    <w:rsid w:val="005C2C31"/>
    <w:rsid w:val="005C4B66"/>
    <w:rsid w:val="005D0B8C"/>
    <w:rsid w:val="005D3DF0"/>
    <w:rsid w:val="005D67C7"/>
    <w:rsid w:val="005D7678"/>
    <w:rsid w:val="005E42A1"/>
    <w:rsid w:val="005E446E"/>
    <w:rsid w:val="005E6700"/>
    <w:rsid w:val="005E7796"/>
    <w:rsid w:val="005F0940"/>
    <w:rsid w:val="005F2098"/>
    <w:rsid w:val="005F36E0"/>
    <w:rsid w:val="005F37AE"/>
    <w:rsid w:val="005F41BD"/>
    <w:rsid w:val="005F4B66"/>
    <w:rsid w:val="005F659E"/>
    <w:rsid w:val="006026E2"/>
    <w:rsid w:val="006037C9"/>
    <w:rsid w:val="00603A15"/>
    <w:rsid w:val="00605EFF"/>
    <w:rsid w:val="00607229"/>
    <w:rsid w:val="00614AF1"/>
    <w:rsid w:val="00617926"/>
    <w:rsid w:val="006202C8"/>
    <w:rsid w:val="006208AC"/>
    <w:rsid w:val="00623065"/>
    <w:rsid w:val="0062440B"/>
    <w:rsid w:val="006258A7"/>
    <w:rsid w:val="00626CB0"/>
    <w:rsid w:val="00631021"/>
    <w:rsid w:val="00631221"/>
    <w:rsid w:val="00631CEC"/>
    <w:rsid w:val="00632A98"/>
    <w:rsid w:val="00632E48"/>
    <w:rsid w:val="0063514C"/>
    <w:rsid w:val="0063582B"/>
    <w:rsid w:val="00636BB1"/>
    <w:rsid w:val="00637D68"/>
    <w:rsid w:val="00640AA6"/>
    <w:rsid w:val="00640CD3"/>
    <w:rsid w:val="00641D31"/>
    <w:rsid w:val="006430EC"/>
    <w:rsid w:val="00643400"/>
    <w:rsid w:val="00644FBC"/>
    <w:rsid w:val="00646B30"/>
    <w:rsid w:val="006475FE"/>
    <w:rsid w:val="00650208"/>
    <w:rsid w:val="00651152"/>
    <w:rsid w:val="00652AEE"/>
    <w:rsid w:val="0065314C"/>
    <w:rsid w:val="0065617A"/>
    <w:rsid w:val="0065642B"/>
    <w:rsid w:val="00657385"/>
    <w:rsid w:val="00660BDB"/>
    <w:rsid w:val="00662EE1"/>
    <w:rsid w:val="0066402A"/>
    <w:rsid w:val="00666398"/>
    <w:rsid w:val="00667552"/>
    <w:rsid w:val="00670810"/>
    <w:rsid w:val="006712A6"/>
    <w:rsid w:val="0067228E"/>
    <w:rsid w:val="00674D2F"/>
    <w:rsid w:val="00675770"/>
    <w:rsid w:val="006762B4"/>
    <w:rsid w:val="00677B0D"/>
    <w:rsid w:val="00680E0B"/>
    <w:rsid w:val="00681644"/>
    <w:rsid w:val="00681C91"/>
    <w:rsid w:val="00682D17"/>
    <w:rsid w:val="00682EE7"/>
    <w:rsid w:val="00687B5B"/>
    <w:rsid w:val="00692E05"/>
    <w:rsid w:val="00694D55"/>
    <w:rsid w:val="0069620E"/>
    <w:rsid w:val="006A349B"/>
    <w:rsid w:val="006A3B5C"/>
    <w:rsid w:val="006A474B"/>
    <w:rsid w:val="006B210D"/>
    <w:rsid w:val="006B3295"/>
    <w:rsid w:val="006B5CCD"/>
    <w:rsid w:val="006B63D2"/>
    <w:rsid w:val="006B7484"/>
    <w:rsid w:val="006B7F84"/>
    <w:rsid w:val="006C0727"/>
    <w:rsid w:val="006C2BA6"/>
    <w:rsid w:val="006C417A"/>
    <w:rsid w:val="006C41DF"/>
    <w:rsid w:val="006C5702"/>
    <w:rsid w:val="006C6FCD"/>
    <w:rsid w:val="006C717D"/>
    <w:rsid w:val="006D0278"/>
    <w:rsid w:val="006D367F"/>
    <w:rsid w:val="006D4493"/>
    <w:rsid w:val="006D4E68"/>
    <w:rsid w:val="006D63FD"/>
    <w:rsid w:val="006D72AC"/>
    <w:rsid w:val="006D73D4"/>
    <w:rsid w:val="006E0C48"/>
    <w:rsid w:val="006E145F"/>
    <w:rsid w:val="006E4BFB"/>
    <w:rsid w:val="006E50BB"/>
    <w:rsid w:val="006F1D45"/>
    <w:rsid w:val="006F6F22"/>
    <w:rsid w:val="006F7C40"/>
    <w:rsid w:val="007010B7"/>
    <w:rsid w:val="0070122B"/>
    <w:rsid w:val="00707064"/>
    <w:rsid w:val="00707505"/>
    <w:rsid w:val="00711ED7"/>
    <w:rsid w:val="0071253C"/>
    <w:rsid w:val="00715F0D"/>
    <w:rsid w:val="0071774B"/>
    <w:rsid w:val="00722DEB"/>
    <w:rsid w:val="00726D12"/>
    <w:rsid w:val="00727D52"/>
    <w:rsid w:val="0073268A"/>
    <w:rsid w:val="007346FA"/>
    <w:rsid w:val="0073717D"/>
    <w:rsid w:val="00740A24"/>
    <w:rsid w:val="0074129A"/>
    <w:rsid w:val="00745458"/>
    <w:rsid w:val="007457D1"/>
    <w:rsid w:val="00745E61"/>
    <w:rsid w:val="007462B5"/>
    <w:rsid w:val="00746C6B"/>
    <w:rsid w:val="00747954"/>
    <w:rsid w:val="00750C8F"/>
    <w:rsid w:val="00757637"/>
    <w:rsid w:val="00767AAD"/>
    <w:rsid w:val="00767BF6"/>
    <w:rsid w:val="00767EF0"/>
    <w:rsid w:val="00770572"/>
    <w:rsid w:val="00773D2B"/>
    <w:rsid w:val="00774632"/>
    <w:rsid w:val="0077477F"/>
    <w:rsid w:val="00774E24"/>
    <w:rsid w:val="00774EA9"/>
    <w:rsid w:val="0077576A"/>
    <w:rsid w:val="007770D4"/>
    <w:rsid w:val="00777D8C"/>
    <w:rsid w:val="007822A8"/>
    <w:rsid w:val="00786407"/>
    <w:rsid w:val="00786B85"/>
    <w:rsid w:val="00787833"/>
    <w:rsid w:val="00787931"/>
    <w:rsid w:val="00790894"/>
    <w:rsid w:val="00790D59"/>
    <w:rsid w:val="007913A2"/>
    <w:rsid w:val="0079196A"/>
    <w:rsid w:val="00793EF8"/>
    <w:rsid w:val="00794289"/>
    <w:rsid w:val="0079452D"/>
    <w:rsid w:val="00794BD3"/>
    <w:rsid w:val="0079619B"/>
    <w:rsid w:val="00796777"/>
    <w:rsid w:val="007A2C37"/>
    <w:rsid w:val="007A36D1"/>
    <w:rsid w:val="007A5C1A"/>
    <w:rsid w:val="007A6932"/>
    <w:rsid w:val="007A733A"/>
    <w:rsid w:val="007B29DA"/>
    <w:rsid w:val="007B2FB3"/>
    <w:rsid w:val="007B3FB2"/>
    <w:rsid w:val="007B5BF7"/>
    <w:rsid w:val="007B7B36"/>
    <w:rsid w:val="007C16A8"/>
    <w:rsid w:val="007C1A5D"/>
    <w:rsid w:val="007C397A"/>
    <w:rsid w:val="007C3BAD"/>
    <w:rsid w:val="007C488E"/>
    <w:rsid w:val="007C69AE"/>
    <w:rsid w:val="007C751E"/>
    <w:rsid w:val="007C7E41"/>
    <w:rsid w:val="007D2661"/>
    <w:rsid w:val="007D299E"/>
    <w:rsid w:val="007D2BDE"/>
    <w:rsid w:val="007D2CA6"/>
    <w:rsid w:val="007D33AF"/>
    <w:rsid w:val="007D3717"/>
    <w:rsid w:val="007D4809"/>
    <w:rsid w:val="007D4BC4"/>
    <w:rsid w:val="007D68D2"/>
    <w:rsid w:val="007E03D6"/>
    <w:rsid w:val="007E3E90"/>
    <w:rsid w:val="007E7582"/>
    <w:rsid w:val="007F026C"/>
    <w:rsid w:val="007F0578"/>
    <w:rsid w:val="007F0687"/>
    <w:rsid w:val="007F1A45"/>
    <w:rsid w:val="007F42BE"/>
    <w:rsid w:val="00802748"/>
    <w:rsid w:val="00804AA3"/>
    <w:rsid w:val="0080670A"/>
    <w:rsid w:val="0081475E"/>
    <w:rsid w:val="00814AF9"/>
    <w:rsid w:val="00815A56"/>
    <w:rsid w:val="0082039E"/>
    <w:rsid w:val="00824259"/>
    <w:rsid w:val="008244E9"/>
    <w:rsid w:val="008257D6"/>
    <w:rsid w:val="00827200"/>
    <w:rsid w:val="0083633D"/>
    <w:rsid w:val="00840949"/>
    <w:rsid w:val="00846C83"/>
    <w:rsid w:val="00847F67"/>
    <w:rsid w:val="00850D6E"/>
    <w:rsid w:val="00851F16"/>
    <w:rsid w:val="008529FB"/>
    <w:rsid w:val="008567BD"/>
    <w:rsid w:val="00862B14"/>
    <w:rsid w:val="0086344E"/>
    <w:rsid w:val="008649B7"/>
    <w:rsid w:val="00865DE0"/>
    <w:rsid w:val="00871FC0"/>
    <w:rsid w:val="00873FF8"/>
    <w:rsid w:val="00876043"/>
    <w:rsid w:val="00876F9C"/>
    <w:rsid w:val="00880375"/>
    <w:rsid w:val="00881117"/>
    <w:rsid w:val="00881223"/>
    <w:rsid w:val="00883466"/>
    <w:rsid w:val="00883CE9"/>
    <w:rsid w:val="008857AC"/>
    <w:rsid w:val="00885BCE"/>
    <w:rsid w:val="0088695F"/>
    <w:rsid w:val="00891ECA"/>
    <w:rsid w:val="00892086"/>
    <w:rsid w:val="00893D94"/>
    <w:rsid w:val="008943BC"/>
    <w:rsid w:val="0089487D"/>
    <w:rsid w:val="0089529A"/>
    <w:rsid w:val="00896650"/>
    <w:rsid w:val="008A1BB3"/>
    <w:rsid w:val="008A1C83"/>
    <w:rsid w:val="008A44F5"/>
    <w:rsid w:val="008B00D5"/>
    <w:rsid w:val="008B2E13"/>
    <w:rsid w:val="008B3861"/>
    <w:rsid w:val="008B39C2"/>
    <w:rsid w:val="008B41EB"/>
    <w:rsid w:val="008B4734"/>
    <w:rsid w:val="008C0C55"/>
    <w:rsid w:val="008C0E3D"/>
    <w:rsid w:val="008C3598"/>
    <w:rsid w:val="008C5D2C"/>
    <w:rsid w:val="008D09B3"/>
    <w:rsid w:val="008D0F2B"/>
    <w:rsid w:val="008D24F9"/>
    <w:rsid w:val="008D272E"/>
    <w:rsid w:val="008D330F"/>
    <w:rsid w:val="008D428C"/>
    <w:rsid w:val="008D54A8"/>
    <w:rsid w:val="008E0C43"/>
    <w:rsid w:val="008E2842"/>
    <w:rsid w:val="008E490E"/>
    <w:rsid w:val="008E4D7E"/>
    <w:rsid w:val="008E64A1"/>
    <w:rsid w:val="008F01ED"/>
    <w:rsid w:val="008F3BA1"/>
    <w:rsid w:val="008F67C7"/>
    <w:rsid w:val="00903E27"/>
    <w:rsid w:val="00905057"/>
    <w:rsid w:val="00907CAC"/>
    <w:rsid w:val="00911A01"/>
    <w:rsid w:val="00911B1A"/>
    <w:rsid w:val="00912015"/>
    <w:rsid w:val="00912CB9"/>
    <w:rsid w:val="0091466A"/>
    <w:rsid w:val="00914AAA"/>
    <w:rsid w:val="00914B7E"/>
    <w:rsid w:val="00916598"/>
    <w:rsid w:val="0091731B"/>
    <w:rsid w:val="0092412C"/>
    <w:rsid w:val="009248C4"/>
    <w:rsid w:val="00924EDC"/>
    <w:rsid w:val="009254F4"/>
    <w:rsid w:val="00931A4E"/>
    <w:rsid w:val="009326E1"/>
    <w:rsid w:val="00933E88"/>
    <w:rsid w:val="009345C3"/>
    <w:rsid w:val="00934D97"/>
    <w:rsid w:val="0094095C"/>
    <w:rsid w:val="009417FA"/>
    <w:rsid w:val="009421D1"/>
    <w:rsid w:val="00944F71"/>
    <w:rsid w:val="00944F81"/>
    <w:rsid w:val="00946979"/>
    <w:rsid w:val="00950680"/>
    <w:rsid w:val="00951A89"/>
    <w:rsid w:val="009522EB"/>
    <w:rsid w:val="00952755"/>
    <w:rsid w:val="0095333E"/>
    <w:rsid w:val="00953419"/>
    <w:rsid w:val="00957B83"/>
    <w:rsid w:val="00962EF2"/>
    <w:rsid w:val="00962F1A"/>
    <w:rsid w:val="00963937"/>
    <w:rsid w:val="00967BA9"/>
    <w:rsid w:val="00971399"/>
    <w:rsid w:val="009733A0"/>
    <w:rsid w:val="009736BC"/>
    <w:rsid w:val="00974EA8"/>
    <w:rsid w:val="009812DD"/>
    <w:rsid w:val="0099003A"/>
    <w:rsid w:val="00990D47"/>
    <w:rsid w:val="009922EA"/>
    <w:rsid w:val="00996B79"/>
    <w:rsid w:val="00997B55"/>
    <w:rsid w:val="009A045A"/>
    <w:rsid w:val="009A08D4"/>
    <w:rsid w:val="009A2474"/>
    <w:rsid w:val="009A4188"/>
    <w:rsid w:val="009B1DDD"/>
    <w:rsid w:val="009B284C"/>
    <w:rsid w:val="009B49FC"/>
    <w:rsid w:val="009C21E5"/>
    <w:rsid w:val="009C28BB"/>
    <w:rsid w:val="009C29DD"/>
    <w:rsid w:val="009C3719"/>
    <w:rsid w:val="009D0FDF"/>
    <w:rsid w:val="009D10C9"/>
    <w:rsid w:val="009D6D50"/>
    <w:rsid w:val="009E00BB"/>
    <w:rsid w:val="009E1E12"/>
    <w:rsid w:val="009E26F9"/>
    <w:rsid w:val="009E3006"/>
    <w:rsid w:val="009E399A"/>
    <w:rsid w:val="009E3F9F"/>
    <w:rsid w:val="009E4305"/>
    <w:rsid w:val="009E4785"/>
    <w:rsid w:val="009E52CB"/>
    <w:rsid w:val="009E7662"/>
    <w:rsid w:val="009E7826"/>
    <w:rsid w:val="009F16B9"/>
    <w:rsid w:val="009F2FBC"/>
    <w:rsid w:val="009F4FBD"/>
    <w:rsid w:val="009F7726"/>
    <w:rsid w:val="00A04714"/>
    <w:rsid w:val="00A06ABB"/>
    <w:rsid w:val="00A07449"/>
    <w:rsid w:val="00A11715"/>
    <w:rsid w:val="00A122FD"/>
    <w:rsid w:val="00A17522"/>
    <w:rsid w:val="00A213AF"/>
    <w:rsid w:val="00A21900"/>
    <w:rsid w:val="00A21D02"/>
    <w:rsid w:val="00A23383"/>
    <w:rsid w:val="00A255FF"/>
    <w:rsid w:val="00A27304"/>
    <w:rsid w:val="00A3257A"/>
    <w:rsid w:val="00A32925"/>
    <w:rsid w:val="00A35B52"/>
    <w:rsid w:val="00A3633C"/>
    <w:rsid w:val="00A37198"/>
    <w:rsid w:val="00A40B8E"/>
    <w:rsid w:val="00A42F08"/>
    <w:rsid w:val="00A43E94"/>
    <w:rsid w:val="00A45442"/>
    <w:rsid w:val="00A45AEC"/>
    <w:rsid w:val="00A468E8"/>
    <w:rsid w:val="00A4768A"/>
    <w:rsid w:val="00A50EB8"/>
    <w:rsid w:val="00A526B4"/>
    <w:rsid w:val="00A5502E"/>
    <w:rsid w:val="00A6296C"/>
    <w:rsid w:val="00A62EEF"/>
    <w:rsid w:val="00A642A9"/>
    <w:rsid w:val="00A66896"/>
    <w:rsid w:val="00A70C84"/>
    <w:rsid w:val="00A77013"/>
    <w:rsid w:val="00A82B5C"/>
    <w:rsid w:val="00A83AB4"/>
    <w:rsid w:val="00A8521D"/>
    <w:rsid w:val="00A86072"/>
    <w:rsid w:val="00A877EF"/>
    <w:rsid w:val="00A91037"/>
    <w:rsid w:val="00A91637"/>
    <w:rsid w:val="00A92D47"/>
    <w:rsid w:val="00AA25D0"/>
    <w:rsid w:val="00AA396C"/>
    <w:rsid w:val="00AA427C"/>
    <w:rsid w:val="00AA56A9"/>
    <w:rsid w:val="00AA56C8"/>
    <w:rsid w:val="00AA68EF"/>
    <w:rsid w:val="00AA6EDC"/>
    <w:rsid w:val="00AA74B5"/>
    <w:rsid w:val="00AB04E6"/>
    <w:rsid w:val="00AB0731"/>
    <w:rsid w:val="00AB1AE1"/>
    <w:rsid w:val="00AB25AB"/>
    <w:rsid w:val="00AB28C0"/>
    <w:rsid w:val="00AB4114"/>
    <w:rsid w:val="00AB574B"/>
    <w:rsid w:val="00AB5BDB"/>
    <w:rsid w:val="00AB6301"/>
    <w:rsid w:val="00AB643A"/>
    <w:rsid w:val="00AB6911"/>
    <w:rsid w:val="00AC4FFB"/>
    <w:rsid w:val="00AC6878"/>
    <w:rsid w:val="00AC70C9"/>
    <w:rsid w:val="00AD2573"/>
    <w:rsid w:val="00AD3D95"/>
    <w:rsid w:val="00AD4128"/>
    <w:rsid w:val="00AD6F30"/>
    <w:rsid w:val="00AE0D99"/>
    <w:rsid w:val="00AE129C"/>
    <w:rsid w:val="00AE51FA"/>
    <w:rsid w:val="00AE6BA2"/>
    <w:rsid w:val="00AF09C3"/>
    <w:rsid w:val="00AF1565"/>
    <w:rsid w:val="00AF1F11"/>
    <w:rsid w:val="00AF28D3"/>
    <w:rsid w:val="00AF6DC9"/>
    <w:rsid w:val="00AF708D"/>
    <w:rsid w:val="00B00FFC"/>
    <w:rsid w:val="00B01374"/>
    <w:rsid w:val="00B05813"/>
    <w:rsid w:val="00B0614C"/>
    <w:rsid w:val="00B076D6"/>
    <w:rsid w:val="00B10AEF"/>
    <w:rsid w:val="00B10EE9"/>
    <w:rsid w:val="00B11929"/>
    <w:rsid w:val="00B12639"/>
    <w:rsid w:val="00B131A6"/>
    <w:rsid w:val="00B13F93"/>
    <w:rsid w:val="00B150DB"/>
    <w:rsid w:val="00B15AD3"/>
    <w:rsid w:val="00B17158"/>
    <w:rsid w:val="00B20062"/>
    <w:rsid w:val="00B20289"/>
    <w:rsid w:val="00B20EB0"/>
    <w:rsid w:val="00B21611"/>
    <w:rsid w:val="00B23495"/>
    <w:rsid w:val="00B24329"/>
    <w:rsid w:val="00B26094"/>
    <w:rsid w:val="00B27BA5"/>
    <w:rsid w:val="00B27CB2"/>
    <w:rsid w:val="00B303D7"/>
    <w:rsid w:val="00B3073A"/>
    <w:rsid w:val="00B35459"/>
    <w:rsid w:val="00B35684"/>
    <w:rsid w:val="00B364EB"/>
    <w:rsid w:val="00B37BB3"/>
    <w:rsid w:val="00B40291"/>
    <w:rsid w:val="00B412D6"/>
    <w:rsid w:val="00B445D8"/>
    <w:rsid w:val="00B44BCE"/>
    <w:rsid w:val="00B46041"/>
    <w:rsid w:val="00B51D9C"/>
    <w:rsid w:val="00B52EE4"/>
    <w:rsid w:val="00B54A7A"/>
    <w:rsid w:val="00B61B32"/>
    <w:rsid w:val="00B6478A"/>
    <w:rsid w:val="00B66CD4"/>
    <w:rsid w:val="00B66F1F"/>
    <w:rsid w:val="00B6712E"/>
    <w:rsid w:val="00B70F35"/>
    <w:rsid w:val="00B7234B"/>
    <w:rsid w:val="00B75123"/>
    <w:rsid w:val="00B75A6E"/>
    <w:rsid w:val="00B76C38"/>
    <w:rsid w:val="00B83D10"/>
    <w:rsid w:val="00B844DA"/>
    <w:rsid w:val="00B86946"/>
    <w:rsid w:val="00B86E68"/>
    <w:rsid w:val="00B873B3"/>
    <w:rsid w:val="00B91154"/>
    <w:rsid w:val="00B92EDB"/>
    <w:rsid w:val="00B9301B"/>
    <w:rsid w:val="00B946D4"/>
    <w:rsid w:val="00BA0081"/>
    <w:rsid w:val="00BA038D"/>
    <w:rsid w:val="00BA05E7"/>
    <w:rsid w:val="00BA0B6D"/>
    <w:rsid w:val="00BA0E3C"/>
    <w:rsid w:val="00BA1518"/>
    <w:rsid w:val="00BA15AE"/>
    <w:rsid w:val="00BA38AB"/>
    <w:rsid w:val="00BA4BA3"/>
    <w:rsid w:val="00BA5A99"/>
    <w:rsid w:val="00BA5FED"/>
    <w:rsid w:val="00BA6A69"/>
    <w:rsid w:val="00BB14C9"/>
    <w:rsid w:val="00BB3776"/>
    <w:rsid w:val="00BB3D28"/>
    <w:rsid w:val="00BB4458"/>
    <w:rsid w:val="00BB63B6"/>
    <w:rsid w:val="00BB7C03"/>
    <w:rsid w:val="00BB7F76"/>
    <w:rsid w:val="00BC040B"/>
    <w:rsid w:val="00BC0975"/>
    <w:rsid w:val="00BC494F"/>
    <w:rsid w:val="00BC4CFA"/>
    <w:rsid w:val="00BC5149"/>
    <w:rsid w:val="00BC7898"/>
    <w:rsid w:val="00BC79B3"/>
    <w:rsid w:val="00BD240D"/>
    <w:rsid w:val="00BD2988"/>
    <w:rsid w:val="00BD2CE5"/>
    <w:rsid w:val="00BD58BC"/>
    <w:rsid w:val="00BD7C9E"/>
    <w:rsid w:val="00BE0E38"/>
    <w:rsid w:val="00BE167C"/>
    <w:rsid w:val="00BE54D0"/>
    <w:rsid w:val="00BE58FE"/>
    <w:rsid w:val="00BE68C2"/>
    <w:rsid w:val="00BF47C6"/>
    <w:rsid w:val="00BF4C2B"/>
    <w:rsid w:val="00BF63DE"/>
    <w:rsid w:val="00C03C78"/>
    <w:rsid w:val="00C042E2"/>
    <w:rsid w:val="00C0430F"/>
    <w:rsid w:val="00C06235"/>
    <w:rsid w:val="00C10D0D"/>
    <w:rsid w:val="00C1375A"/>
    <w:rsid w:val="00C13D56"/>
    <w:rsid w:val="00C14F2C"/>
    <w:rsid w:val="00C2214D"/>
    <w:rsid w:val="00C22A45"/>
    <w:rsid w:val="00C23C2B"/>
    <w:rsid w:val="00C260D7"/>
    <w:rsid w:val="00C263E6"/>
    <w:rsid w:val="00C26461"/>
    <w:rsid w:val="00C26961"/>
    <w:rsid w:val="00C273EE"/>
    <w:rsid w:val="00C274C2"/>
    <w:rsid w:val="00C3146E"/>
    <w:rsid w:val="00C32316"/>
    <w:rsid w:val="00C34240"/>
    <w:rsid w:val="00C34F36"/>
    <w:rsid w:val="00C4042B"/>
    <w:rsid w:val="00C40C96"/>
    <w:rsid w:val="00C42399"/>
    <w:rsid w:val="00C4584F"/>
    <w:rsid w:val="00C51F5F"/>
    <w:rsid w:val="00C540DD"/>
    <w:rsid w:val="00C561D7"/>
    <w:rsid w:val="00C647E1"/>
    <w:rsid w:val="00C66E79"/>
    <w:rsid w:val="00C74FEC"/>
    <w:rsid w:val="00C77577"/>
    <w:rsid w:val="00C80CBD"/>
    <w:rsid w:val="00C83620"/>
    <w:rsid w:val="00C869D8"/>
    <w:rsid w:val="00C86FDE"/>
    <w:rsid w:val="00C87487"/>
    <w:rsid w:val="00C90613"/>
    <w:rsid w:val="00C917FF"/>
    <w:rsid w:val="00C938E1"/>
    <w:rsid w:val="00C95C26"/>
    <w:rsid w:val="00C96A98"/>
    <w:rsid w:val="00C9709A"/>
    <w:rsid w:val="00C979C9"/>
    <w:rsid w:val="00CA09B2"/>
    <w:rsid w:val="00CA29D2"/>
    <w:rsid w:val="00CA30E3"/>
    <w:rsid w:val="00CA39B1"/>
    <w:rsid w:val="00CA4864"/>
    <w:rsid w:val="00CA5650"/>
    <w:rsid w:val="00CA5D11"/>
    <w:rsid w:val="00CA654E"/>
    <w:rsid w:val="00CA7752"/>
    <w:rsid w:val="00CB0EFE"/>
    <w:rsid w:val="00CB169D"/>
    <w:rsid w:val="00CB360C"/>
    <w:rsid w:val="00CB433F"/>
    <w:rsid w:val="00CB5D36"/>
    <w:rsid w:val="00CC5D74"/>
    <w:rsid w:val="00CC642E"/>
    <w:rsid w:val="00CC6FE3"/>
    <w:rsid w:val="00CD0BB8"/>
    <w:rsid w:val="00CD0EE6"/>
    <w:rsid w:val="00CD3166"/>
    <w:rsid w:val="00CD6384"/>
    <w:rsid w:val="00CD7062"/>
    <w:rsid w:val="00CD770B"/>
    <w:rsid w:val="00CE117A"/>
    <w:rsid w:val="00CE3384"/>
    <w:rsid w:val="00CE45CA"/>
    <w:rsid w:val="00CE5B03"/>
    <w:rsid w:val="00CF00E9"/>
    <w:rsid w:val="00CF0B2E"/>
    <w:rsid w:val="00CF149E"/>
    <w:rsid w:val="00CF2FAD"/>
    <w:rsid w:val="00CF3792"/>
    <w:rsid w:val="00CF55EE"/>
    <w:rsid w:val="00CF6EB0"/>
    <w:rsid w:val="00D00476"/>
    <w:rsid w:val="00D005ED"/>
    <w:rsid w:val="00D01A22"/>
    <w:rsid w:val="00D034BD"/>
    <w:rsid w:val="00D04029"/>
    <w:rsid w:val="00D0542F"/>
    <w:rsid w:val="00D05A23"/>
    <w:rsid w:val="00D06432"/>
    <w:rsid w:val="00D12548"/>
    <w:rsid w:val="00D1482F"/>
    <w:rsid w:val="00D14B0A"/>
    <w:rsid w:val="00D15DE4"/>
    <w:rsid w:val="00D17039"/>
    <w:rsid w:val="00D17D3E"/>
    <w:rsid w:val="00D2013A"/>
    <w:rsid w:val="00D21BC9"/>
    <w:rsid w:val="00D33676"/>
    <w:rsid w:val="00D34516"/>
    <w:rsid w:val="00D34D3F"/>
    <w:rsid w:val="00D35030"/>
    <w:rsid w:val="00D36428"/>
    <w:rsid w:val="00D42011"/>
    <w:rsid w:val="00D42F70"/>
    <w:rsid w:val="00D43EBA"/>
    <w:rsid w:val="00D46C57"/>
    <w:rsid w:val="00D51D70"/>
    <w:rsid w:val="00D60B8D"/>
    <w:rsid w:val="00D60ED7"/>
    <w:rsid w:val="00D6163D"/>
    <w:rsid w:val="00D62BC4"/>
    <w:rsid w:val="00D72C64"/>
    <w:rsid w:val="00D73062"/>
    <w:rsid w:val="00D76B54"/>
    <w:rsid w:val="00D80C77"/>
    <w:rsid w:val="00D8338F"/>
    <w:rsid w:val="00D863AC"/>
    <w:rsid w:val="00D878A2"/>
    <w:rsid w:val="00D9043B"/>
    <w:rsid w:val="00D925FA"/>
    <w:rsid w:val="00D9275F"/>
    <w:rsid w:val="00DA0103"/>
    <w:rsid w:val="00DA062F"/>
    <w:rsid w:val="00DA1EBD"/>
    <w:rsid w:val="00DA23EF"/>
    <w:rsid w:val="00DA3831"/>
    <w:rsid w:val="00DA4835"/>
    <w:rsid w:val="00DA7B81"/>
    <w:rsid w:val="00DA7D02"/>
    <w:rsid w:val="00DB004D"/>
    <w:rsid w:val="00DB0E42"/>
    <w:rsid w:val="00DB1495"/>
    <w:rsid w:val="00DB1B9E"/>
    <w:rsid w:val="00DB43BD"/>
    <w:rsid w:val="00DB4A3A"/>
    <w:rsid w:val="00DB4BF0"/>
    <w:rsid w:val="00DB54E8"/>
    <w:rsid w:val="00DB65A7"/>
    <w:rsid w:val="00DB717A"/>
    <w:rsid w:val="00DC34E6"/>
    <w:rsid w:val="00DC358C"/>
    <w:rsid w:val="00DC3EDA"/>
    <w:rsid w:val="00DC5A7B"/>
    <w:rsid w:val="00DC5DDA"/>
    <w:rsid w:val="00DC7FD0"/>
    <w:rsid w:val="00DD1FBD"/>
    <w:rsid w:val="00DD315C"/>
    <w:rsid w:val="00DD49B9"/>
    <w:rsid w:val="00DD5C9D"/>
    <w:rsid w:val="00DE170D"/>
    <w:rsid w:val="00DE1D2B"/>
    <w:rsid w:val="00DE2334"/>
    <w:rsid w:val="00DE5AE1"/>
    <w:rsid w:val="00DE5CE0"/>
    <w:rsid w:val="00DE7F5A"/>
    <w:rsid w:val="00DF24A7"/>
    <w:rsid w:val="00DF3380"/>
    <w:rsid w:val="00DF476C"/>
    <w:rsid w:val="00DF6E7F"/>
    <w:rsid w:val="00E020D4"/>
    <w:rsid w:val="00E03F42"/>
    <w:rsid w:val="00E07ADA"/>
    <w:rsid w:val="00E1249C"/>
    <w:rsid w:val="00E12B58"/>
    <w:rsid w:val="00E12BEE"/>
    <w:rsid w:val="00E15CBC"/>
    <w:rsid w:val="00E164FA"/>
    <w:rsid w:val="00E17D55"/>
    <w:rsid w:val="00E17EF7"/>
    <w:rsid w:val="00E229F9"/>
    <w:rsid w:val="00E30F1F"/>
    <w:rsid w:val="00E32798"/>
    <w:rsid w:val="00E34584"/>
    <w:rsid w:val="00E35023"/>
    <w:rsid w:val="00E36A42"/>
    <w:rsid w:val="00E41A1C"/>
    <w:rsid w:val="00E41AEC"/>
    <w:rsid w:val="00E4379E"/>
    <w:rsid w:val="00E44339"/>
    <w:rsid w:val="00E44EFA"/>
    <w:rsid w:val="00E4734B"/>
    <w:rsid w:val="00E53607"/>
    <w:rsid w:val="00E555CF"/>
    <w:rsid w:val="00E57A50"/>
    <w:rsid w:val="00E57FD0"/>
    <w:rsid w:val="00E6315F"/>
    <w:rsid w:val="00E6360D"/>
    <w:rsid w:val="00E66275"/>
    <w:rsid w:val="00E66440"/>
    <w:rsid w:val="00E70436"/>
    <w:rsid w:val="00E73B7E"/>
    <w:rsid w:val="00E828D5"/>
    <w:rsid w:val="00E839B4"/>
    <w:rsid w:val="00E84336"/>
    <w:rsid w:val="00E86940"/>
    <w:rsid w:val="00E869F1"/>
    <w:rsid w:val="00E86DA3"/>
    <w:rsid w:val="00E86FB5"/>
    <w:rsid w:val="00E906E7"/>
    <w:rsid w:val="00E94410"/>
    <w:rsid w:val="00E95A45"/>
    <w:rsid w:val="00E9659F"/>
    <w:rsid w:val="00EA1A88"/>
    <w:rsid w:val="00EA4EEE"/>
    <w:rsid w:val="00EA529A"/>
    <w:rsid w:val="00EB2A06"/>
    <w:rsid w:val="00EB2BFA"/>
    <w:rsid w:val="00EB355F"/>
    <w:rsid w:val="00EB6437"/>
    <w:rsid w:val="00EB7203"/>
    <w:rsid w:val="00EB74E8"/>
    <w:rsid w:val="00EB7A13"/>
    <w:rsid w:val="00EC18D7"/>
    <w:rsid w:val="00EC67F1"/>
    <w:rsid w:val="00ED0E79"/>
    <w:rsid w:val="00ED16F8"/>
    <w:rsid w:val="00ED6378"/>
    <w:rsid w:val="00ED7247"/>
    <w:rsid w:val="00ED7A60"/>
    <w:rsid w:val="00EE0424"/>
    <w:rsid w:val="00EE1E88"/>
    <w:rsid w:val="00EE260A"/>
    <w:rsid w:val="00EE3228"/>
    <w:rsid w:val="00EE7F15"/>
    <w:rsid w:val="00EF0DA6"/>
    <w:rsid w:val="00EF16A5"/>
    <w:rsid w:val="00EF18DB"/>
    <w:rsid w:val="00EF1FCB"/>
    <w:rsid w:val="00EF2870"/>
    <w:rsid w:val="00EF4CAE"/>
    <w:rsid w:val="00EF77C2"/>
    <w:rsid w:val="00F009E4"/>
    <w:rsid w:val="00F023DB"/>
    <w:rsid w:val="00F03332"/>
    <w:rsid w:val="00F034F3"/>
    <w:rsid w:val="00F0477A"/>
    <w:rsid w:val="00F056F5"/>
    <w:rsid w:val="00F11320"/>
    <w:rsid w:val="00F12E67"/>
    <w:rsid w:val="00F15ECE"/>
    <w:rsid w:val="00F171C8"/>
    <w:rsid w:val="00F17508"/>
    <w:rsid w:val="00F2190B"/>
    <w:rsid w:val="00F22A39"/>
    <w:rsid w:val="00F239CE"/>
    <w:rsid w:val="00F24365"/>
    <w:rsid w:val="00F26B42"/>
    <w:rsid w:val="00F275B4"/>
    <w:rsid w:val="00F27841"/>
    <w:rsid w:val="00F27998"/>
    <w:rsid w:val="00F315B1"/>
    <w:rsid w:val="00F31927"/>
    <w:rsid w:val="00F31A1E"/>
    <w:rsid w:val="00F35118"/>
    <w:rsid w:val="00F357AC"/>
    <w:rsid w:val="00F37DDA"/>
    <w:rsid w:val="00F4024F"/>
    <w:rsid w:val="00F40C07"/>
    <w:rsid w:val="00F41163"/>
    <w:rsid w:val="00F438D5"/>
    <w:rsid w:val="00F4461B"/>
    <w:rsid w:val="00F45379"/>
    <w:rsid w:val="00F46116"/>
    <w:rsid w:val="00F46524"/>
    <w:rsid w:val="00F47CC3"/>
    <w:rsid w:val="00F50F93"/>
    <w:rsid w:val="00F56F4C"/>
    <w:rsid w:val="00F5701C"/>
    <w:rsid w:val="00F60667"/>
    <w:rsid w:val="00F606A3"/>
    <w:rsid w:val="00F6197F"/>
    <w:rsid w:val="00F62BAB"/>
    <w:rsid w:val="00F6353D"/>
    <w:rsid w:val="00F64500"/>
    <w:rsid w:val="00F6536B"/>
    <w:rsid w:val="00F6541C"/>
    <w:rsid w:val="00F65998"/>
    <w:rsid w:val="00F6625D"/>
    <w:rsid w:val="00F740A0"/>
    <w:rsid w:val="00F7564F"/>
    <w:rsid w:val="00F756AB"/>
    <w:rsid w:val="00F7620E"/>
    <w:rsid w:val="00F764FD"/>
    <w:rsid w:val="00F77E95"/>
    <w:rsid w:val="00F80D97"/>
    <w:rsid w:val="00F83A07"/>
    <w:rsid w:val="00F83B5B"/>
    <w:rsid w:val="00F86613"/>
    <w:rsid w:val="00F87E40"/>
    <w:rsid w:val="00F91ACC"/>
    <w:rsid w:val="00F92F8D"/>
    <w:rsid w:val="00F94C74"/>
    <w:rsid w:val="00F9509F"/>
    <w:rsid w:val="00FA1744"/>
    <w:rsid w:val="00FA60C1"/>
    <w:rsid w:val="00FB10A4"/>
    <w:rsid w:val="00FB157C"/>
    <w:rsid w:val="00FB2232"/>
    <w:rsid w:val="00FB2BAC"/>
    <w:rsid w:val="00FB472A"/>
    <w:rsid w:val="00FB5109"/>
    <w:rsid w:val="00FB6C35"/>
    <w:rsid w:val="00FB73D0"/>
    <w:rsid w:val="00FC3AE1"/>
    <w:rsid w:val="00FC3BC1"/>
    <w:rsid w:val="00FC3F99"/>
    <w:rsid w:val="00FC58A0"/>
    <w:rsid w:val="00FC6880"/>
    <w:rsid w:val="00FD00C5"/>
    <w:rsid w:val="00FD2F64"/>
    <w:rsid w:val="00FD3BDB"/>
    <w:rsid w:val="00FD6AD4"/>
    <w:rsid w:val="00FE03E5"/>
    <w:rsid w:val="00FE068F"/>
    <w:rsid w:val="00FE1BE1"/>
    <w:rsid w:val="00FE39C7"/>
    <w:rsid w:val="00FE53BA"/>
    <w:rsid w:val="00FE5410"/>
    <w:rsid w:val="00FE6ADC"/>
    <w:rsid w:val="00FE6B58"/>
    <w:rsid w:val="00FF14F4"/>
    <w:rsid w:val="00FF2CFF"/>
    <w:rsid w:val="00FF4438"/>
    <w:rsid w:val="00FF54E9"/>
    <w:rsid w:val="00FF575B"/>
    <w:rsid w:val="00FF5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41B57"/>
  <w15:chartTrackingRefBased/>
  <w15:docId w15:val="{ECA3E25E-BA66-4D68-9B41-56E554CF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96C"/>
    <w:rPr>
      <w:sz w:val="22"/>
      <w:lang w:eastAsia="en-US"/>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customStyle="1" w:styleId="m975165283475905024gmail-msolistparagraph">
    <w:name w:val="m_975165283475905024gmail-msolistparagraph"/>
    <w:basedOn w:val="Normal"/>
    <w:rsid w:val="00A35B52"/>
    <w:pPr>
      <w:spacing w:before="100" w:beforeAutospacing="1" w:after="100" w:afterAutospacing="1"/>
    </w:pPr>
    <w:rPr>
      <w:sz w:val="24"/>
      <w:szCs w:val="24"/>
      <w:lang w:eastAsia="en-GB"/>
    </w:rPr>
  </w:style>
  <w:style w:type="character" w:customStyle="1" w:styleId="m975165283475905024gmail-msohyperlink">
    <w:name w:val="m_975165283475905024gmail-msohyperlink"/>
    <w:rsid w:val="00A35B52"/>
  </w:style>
  <w:style w:type="paragraph" w:customStyle="1" w:styleId="m-5803650643542782665gmail-msonormal">
    <w:name w:val="m_-5803650643542782665gmail-msonormal"/>
    <w:basedOn w:val="Normal"/>
    <w:rsid w:val="002667CF"/>
    <w:pPr>
      <w:spacing w:before="100" w:beforeAutospacing="1" w:after="100" w:afterAutospacing="1"/>
    </w:pPr>
    <w:rPr>
      <w:sz w:val="24"/>
      <w:szCs w:val="24"/>
      <w:lang w:eastAsia="en-GB"/>
    </w:rPr>
  </w:style>
  <w:style w:type="paragraph" w:styleId="ListParagraph">
    <w:name w:val="List Paragraph"/>
    <w:basedOn w:val="Normal"/>
    <w:uiPriority w:val="34"/>
    <w:qFormat/>
    <w:rsid w:val="00E44339"/>
    <w:pPr>
      <w:ind w:left="720"/>
      <w:contextualSpacing/>
    </w:pPr>
    <w:rPr>
      <w:sz w:val="24"/>
      <w:szCs w:val="24"/>
      <w:lang w:eastAsia="en-GB"/>
    </w:rPr>
  </w:style>
  <w:style w:type="character" w:customStyle="1" w:styleId="il">
    <w:name w:val="il"/>
    <w:basedOn w:val="DefaultParagraphFont"/>
    <w:rsid w:val="003870FE"/>
  </w:style>
  <w:style w:type="paragraph" w:customStyle="1" w:styleId="m-4890597653018465012gmail-msolistparagraph">
    <w:name w:val="m_-4890597653018465012gmail-msolistparagraph"/>
    <w:basedOn w:val="Normal"/>
    <w:rsid w:val="003870FE"/>
    <w:pPr>
      <w:spacing w:before="100" w:beforeAutospacing="1" w:after="100" w:afterAutospacing="1"/>
    </w:pPr>
    <w:rPr>
      <w:sz w:val="24"/>
      <w:szCs w:val="24"/>
      <w:lang w:eastAsia="en-GB"/>
    </w:rPr>
  </w:style>
  <w:style w:type="character" w:customStyle="1" w:styleId="m-4890597653018465012gmail-msohyperlink">
    <w:name w:val="m_-4890597653018465012gmail-msohyperlink"/>
    <w:basedOn w:val="DefaultParagraphFont"/>
    <w:rsid w:val="003870FE"/>
  </w:style>
  <w:style w:type="character" w:customStyle="1" w:styleId="locality">
    <w:name w:val="locality"/>
    <w:basedOn w:val="DefaultParagraphFont"/>
    <w:rsid w:val="00862B14"/>
  </w:style>
  <w:style w:type="paragraph" w:styleId="BalloonText">
    <w:name w:val="Balloon Text"/>
    <w:basedOn w:val="Normal"/>
    <w:link w:val="BalloonTextChar"/>
    <w:rsid w:val="00EF0DA6"/>
    <w:rPr>
      <w:rFonts w:ascii="Segoe UI" w:hAnsi="Segoe UI" w:cs="Segoe UI"/>
      <w:sz w:val="18"/>
      <w:szCs w:val="18"/>
    </w:rPr>
  </w:style>
  <w:style w:type="character" w:customStyle="1" w:styleId="BalloonTextChar">
    <w:name w:val="Balloon Text Char"/>
    <w:basedOn w:val="DefaultParagraphFont"/>
    <w:link w:val="BalloonText"/>
    <w:rsid w:val="00EF0DA6"/>
    <w:rPr>
      <w:rFonts w:ascii="Segoe UI" w:hAnsi="Segoe UI" w:cs="Segoe UI"/>
      <w:sz w:val="18"/>
      <w:szCs w:val="18"/>
      <w:lang w:eastAsia="en-US"/>
    </w:rPr>
  </w:style>
  <w:style w:type="character" w:customStyle="1" w:styleId="aqj">
    <w:name w:val="aqj"/>
    <w:basedOn w:val="DefaultParagraphFont"/>
    <w:rsid w:val="00880375"/>
  </w:style>
  <w:style w:type="paragraph" w:customStyle="1" w:styleId="m-6164702067163146573msolistparagraph">
    <w:name w:val="m_-6164702067163146573msolistparagraph"/>
    <w:basedOn w:val="Normal"/>
    <w:rsid w:val="00ED7A60"/>
    <w:pPr>
      <w:spacing w:before="100" w:beforeAutospacing="1" w:after="100" w:afterAutospacing="1"/>
    </w:pPr>
    <w:rPr>
      <w:sz w:val="24"/>
      <w:szCs w:val="24"/>
      <w:lang w:eastAsia="en-GB"/>
    </w:rPr>
  </w:style>
  <w:style w:type="character" w:customStyle="1" w:styleId="im">
    <w:name w:val="im"/>
    <w:basedOn w:val="DefaultParagraphFont"/>
    <w:rsid w:val="006A3B5C"/>
  </w:style>
  <w:style w:type="paragraph" w:styleId="NormalWeb">
    <w:name w:val="Normal (Web)"/>
    <w:basedOn w:val="Normal"/>
    <w:uiPriority w:val="99"/>
    <w:unhideWhenUsed/>
    <w:rsid w:val="007D2CA6"/>
    <w:pPr>
      <w:spacing w:before="100" w:beforeAutospacing="1" w:after="100" w:afterAutospacing="1"/>
    </w:pPr>
    <w:rPr>
      <w:sz w:val="24"/>
      <w:szCs w:val="24"/>
      <w:lang w:eastAsia="en-GB"/>
    </w:rPr>
  </w:style>
  <w:style w:type="character" w:customStyle="1" w:styleId="event-description">
    <w:name w:val="event-description"/>
    <w:basedOn w:val="DefaultParagraphFont"/>
    <w:rsid w:val="0086344E"/>
  </w:style>
  <w:style w:type="character" w:customStyle="1" w:styleId="go">
    <w:name w:val="go"/>
    <w:basedOn w:val="DefaultParagraphFont"/>
    <w:rsid w:val="00682EE7"/>
  </w:style>
  <w:style w:type="character" w:customStyle="1" w:styleId="jtukpc">
    <w:name w:val="jtukpc"/>
    <w:basedOn w:val="DefaultParagraphFont"/>
    <w:rsid w:val="009345C3"/>
  </w:style>
  <w:style w:type="character" w:styleId="FollowedHyperlink">
    <w:name w:val="FollowedHyperlink"/>
    <w:basedOn w:val="DefaultParagraphFont"/>
    <w:rsid w:val="0032612C"/>
    <w:rPr>
      <w:color w:val="954F72" w:themeColor="followedHyperlink"/>
      <w:u w:val="single"/>
    </w:rPr>
  </w:style>
  <w:style w:type="character" w:customStyle="1" w:styleId="UnresolvedMention">
    <w:name w:val="Unresolved Mention"/>
    <w:basedOn w:val="DefaultParagraphFont"/>
    <w:uiPriority w:val="99"/>
    <w:semiHidden/>
    <w:unhideWhenUsed/>
    <w:rsid w:val="00AB4114"/>
    <w:rPr>
      <w:color w:val="605E5C"/>
      <w:shd w:val="clear" w:color="auto" w:fill="E1DFDD"/>
    </w:rPr>
  </w:style>
  <w:style w:type="paragraph" w:customStyle="1" w:styleId="gmail-msolistparagraph">
    <w:name w:val="gmail-msolistparagraph"/>
    <w:basedOn w:val="Normal"/>
    <w:rsid w:val="00D46C57"/>
    <w:pPr>
      <w:spacing w:before="100" w:beforeAutospacing="1" w:after="100" w:afterAutospacing="1"/>
    </w:pPr>
    <w:rPr>
      <w:sz w:val="24"/>
      <w:szCs w:val="24"/>
      <w:lang w:val="en-CA"/>
    </w:rPr>
  </w:style>
  <w:style w:type="character" w:customStyle="1" w:styleId="gmail-il">
    <w:name w:val="gmail-il"/>
    <w:basedOn w:val="DefaultParagraphFont"/>
    <w:rsid w:val="00D46C57"/>
  </w:style>
  <w:style w:type="character" w:customStyle="1" w:styleId="apple-converted-space">
    <w:name w:val="apple-converted-space"/>
    <w:basedOn w:val="DefaultParagraphFont"/>
    <w:rsid w:val="00D46C57"/>
  </w:style>
  <w:style w:type="character" w:customStyle="1" w:styleId="gmail-msohyperlink">
    <w:name w:val="gmail-msohyperlink"/>
    <w:basedOn w:val="DefaultParagraphFont"/>
    <w:rsid w:val="00D46C57"/>
  </w:style>
  <w:style w:type="character" w:customStyle="1" w:styleId="gmail-m3761005534092905026msohyperlink">
    <w:name w:val="gmail-m_3761005534092905026msohyperlink"/>
    <w:basedOn w:val="DefaultParagraphFont"/>
    <w:rsid w:val="002A7220"/>
  </w:style>
  <w:style w:type="character" w:customStyle="1" w:styleId="gmaildefault">
    <w:name w:val="gmail_default"/>
    <w:basedOn w:val="DefaultParagraphFont"/>
    <w:rsid w:val="00C34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7360">
      <w:bodyDiv w:val="1"/>
      <w:marLeft w:val="0"/>
      <w:marRight w:val="0"/>
      <w:marTop w:val="0"/>
      <w:marBottom w:val="0"/>
      <w:divBdr>
        <w:top w:val="none" w:sz="0" w:space="0" w:color="auto"/>
        <w:left w:val="none" w:sz="0" w:space="0" w:color="auto"/>
        <w:bottom w:val="none" w:sz="0" w:space="0" w:color="auto"/>
        <w:right w:val="none" w:sz="0" w:space="0" w:color="auto"/>
      </w:divBdr>
    </w:div>
    <w:div w:id="26301359">
      <w:bodyDiv w:val="1"/>
      <w:marLeft w:val="0"/>
      <w:marRight w:val="0"/>
      <w:marTop w:val="0"/>
      <w:marBottom w:val="0"/>
      <w:divBdr>
        <w:top w:val="none" w:sz="0" w:space="0" w:color="auto"/>
        <w:left w:val="none" w:sz="0" w:space="0" w:color="auto"/>
        <w:bottom w:val="none" w:sz="0" w:space="0" w:color="auto"/>
        <w:right w:val="none" w:sz="0" w:space="0" w:color="auto"/>
      </w:divBdr>
    </w:div>
    <w:div w:id="52049323">
      <w:bodyDiv w:val="1"/>
      <w:marLeft w:val="0"/>
      <w:marRight w:val="0"/>
      <w:marTop w:val="0"/>
      <w:marBottom w:val="0"/>
      <w:divBdr>
        <w:top w:val="none" w:sz="0" w:space="0" w:color="auto"/>
        <w:left w:val="none" w:sz="0" w:space="0" w:color="auto"/>
        <w:bottom w:val="none" w:sz="0" w:space="0" w:color="auto"/>
        <w:right w:val="none" w:sz="0" w:space="0" w:color="auto"/>
      </w:divBdr>
      <w:divsChild>
        <w:div w:id="2140149157">
          <w:marLeft w:val="0"/>
          <w:marRight w:val="0"/>
          <w:marTop w:val="0"/>
          <w:marBottom w:val="0"/>
          <w:divBdr>
            <w:top w:val="none" w:sz="0" w:space="0" w:color="auto"/>
            <w:left w:val="none" w:sz="0" w:space="0" w:color="auto"/>
            <w:bottom w:val="none" w:sz="0" w:space="0" w:color="auto"/>
            <w:right w:val="none" w:sz="0" w:space="0" w:color="auto"/>
          </w:divBdr>
        </w:div>
        <w:div w:id="1732003418">
          <w:marLeft w:val="0"/>
          <w:marRight w:val="0"/>
          <w:marTop w:val="0"/>
          <w:marBottom w:val="0"/>
          <w:divBdr>
            <w:top w:val="none" w:sz="0" w:space="0" w:color="auto"/>
            <w:left w:val="none" w:sz="0" w:space="0" w:color="auto"/>
            <w:bottom w:val="none" w:sz="0" w:space="0" w:color="auto"/>
            <w:right w:val="none" w:sz="0" w:space="0" w:color="auto"/>
          </w:divBdr>
        </w:div>
      </w:divsChild>
    </w:div>
    <w:div w:id="81996558">
      <w:bodyDiv w:val="1"/>
      <w:marLeft w:val="0"/>
      <w:marRight w:val="0"/>
      <w:marTop w:val="0"/>
      <w:marBottom w:val="0"/>
      <w:divBdr>
        <w:top w:val="none" w:sz="0" w:space="0" w:color="auto"/>
        <w:left w:val="none" w:sz="0" w:space="0" w:color="auto"/>
        <w:bottom w:val="none" w:sz="0" w:space="0" w:color="auto"/>
        <w:right w:val="none" w:sz="0" w:space="0" w:color="auto"/>
      </w:divBdr>
    </w:div>
    <w:div w:id="167794201">
      <w:bodyDiv w:val="1"/>
      <w:marLeft w:val="0"/>
      <w:marRight w:val="0"/>
      <w:marTop w:val="0"/>
      <w:marBottom w:val="0"/>
      <w:divBdr>
        <w:top w:val="none" w:sz="0" w:space="0" w:color="auto"/>
        <w:left w:val="none" w:sz="0" w:space="0" w:color="auto"/>
        <w:bottom w:val="none" w:sz="0" w:space="0" w:color="auto"/>
        <w:right w:val="none" w:sz="0" w:space="0" w:color="auto"/>
      </w:divBdr>
    </w:div>
    <w:div w:id="207572787">
      <w:bodyDiv w:val="1"/>
      <w:marLeft w:val="0"/>
      <w:marRight w:val="0"/>
      <w:marTop w:val="0"/>
      <w:marBottom w:val="0"/>
      <w:divBdr>
        <w:top w:val="none" w:sz="0" w:space="0" w:color="auto"/>
        <w:left w:val="none" w:sz="0" w:space="0" w:color="auto"/>
        <w:bottom w:val="none" w:sz="0" w:space="0" w:color="auto"/>
        <w:right w:val="none" w:sz="0" w:space="0" w:color="auto"/>
      </w:divBdr>
    </w:div>
    <w:div w:id="225848159">
      <w:bodyDiv w:val="1"/>
      <w:marLeft w:val="0"/>
      <w:marRight w:val="0"/>
      <w:marTop w:val="0"/>
      <w:marBottom w:val="0"/>
      <w:divBdr>
        <w:top w:val="none" w:sz="0" w:space="0" w:color="auto"/>
        <w:left w:val="none" w:sz="0" w:space="0" w:color="auto"/>
        <w:bottom w:val="none" w:sz="0" w:space="0" w:color="auto"/>
        <w:right w:val="none" w:sz="0" w:space="0" w:color="auto"/>
      </w:divBdr>
    </w:div>
    <w:div w:id="348138448">
      <w:bodyDiv w:val="1"/>
      <w:marLeft w:val="0"/>
      <w:marRight w:val="0"/>
      <w:marTop w:val="0"/>
      <w:marBottom w:val="0"/>
      <w:divBdr>
        <w:top w:val="none" w:sz="0" w:space="0" w:color="auto"/>
        <w:left w:val="none" w:sz="0" w:space="0" w:color="auto"/>
        <w:bottom w:val="none" w:sz="0" w:space="0" w:color="auto"/>
        <w:right w:val="none" w:sz="0" w:space="0" w:color="auto"/>
      </w:divBdr>
    </w:div>
    <w:div w:id="361563360">
      <w:bodyDiv w:val="1"/>
      <w:marLeft w:val="0"/>
      <w:marRight w:val="0"/>
      <w:marTop w:val="0"/>
      <w:marBottom w:val="0"/>
      <w:divBdr>
        <w:top w:val="none" w:sz="0" w:space="0" w:color="auto"/>
        <w:left w:val="none" w:sz="0" w:space="0" w:color="auto"/>
        <w:bottom w:val="none" w:sz="0" w:space="0" w:color="auto"/>
        <w:right w:val="none" w:sz="0" w:space="0" w:color="auto"/>
      </w:divBdr>
      <w:divsChild>
        <w:div w:id="1421945815">
          <w:marLeft w:val="0"/>
          <w:marRight w:val="0"/>
          <w:marTop w:val="0"/>
          <w:marBottom w:val="0"/>
          <w:divBdr>
            <w:top w:val="none" w:sz="0" w:space="0" w:color="auto"/>
            <w:left w:val="none" w:sz="0" w:space="0" w:color="auto"/>
            <w:bottom w:val="none" w:sz="0" w:space="0" w:color="auto"/>
            <w:right w:val="none" w:sz="0" w:space="0" w:color="auto"/>
          </w:divBdr>
        </w:div>
        <w:div w:id="1573196548">
          <w:marLeft w:val="0"/>
          <w:marRight w:val="0"/>
          <w:marTop w:val="0"/>
          <w:marBottom w:val="0"/>
          <w:divBdr>
            <w:top w:val="none" w:sz="0" w:space="0" w:color="auto"/>
            <w:left w:val="none" w:sz="0" w:space="0" w:color="auto"/>
            <w:bottom w:val="none" w:sz="0" w:space="0" w:color="auto"/>
            <w:right w:val="none" w:sz="0" w:space="0" w:color="auto"/>
          </w:divBdr>
        </w:div>
      </w:divsChild>
    </w:div>
    <w:div w:id="423762922">
      <w:bodyDiv w:val="1"/>
      <w:marLeft w:val="0"/>
      <w:marRight w:val="0"/>
      <w:marTop w:val="0"/>
      <w:marBottom w:val="0"/>
      <w:divBdr>
        <w:top w:val="none" w:sz="0" w:space="0" w:color="auto"/>
        <w:left w:val="none" w:sz="0" w:space="0" w:color="auto"/>
        <w:bottom w:val="none" w:sz="0" w:space="0" w:color="auto"/>
        <w:right w:val="none" w:sz="0" w:space="0" w:color="auto"/>
      </w:divBdr>
    </w:div>
    <w:div w:id="538203696">
      <w:bodyDiv w:val="1"/>
      <w:marLeft w:val="0"/>
      <w:marRight w:val="0"/>
      <w:marTop w:val="0"/>
      <w:marBottom w:val="0"/>
      <w:divBdr>
        <w:top w:val="none" w:sz="0" w:space="0" w:color="auto"/>
        <w:left w:val="none" w:sz="0" w:space="0" w:color="auto"/>
        <w:bottom w:val="none" w:sz="0" w:space="0" w:color="auto"/>
        <w:right w:val="none" w:sz="0" w:space="0" w:color="auto"/>
      </w:divBdr>
    </w:div>
    <w:div w:id="541286167">
      <w:bodyDiv w:val="1"/>
      <w:marLeft w:val="0"/>
      <w:marRight w:val="0"/>
      <w:marTop w:val="0"/>
      <w:marBottom w:val="0"/>
      <w:divBdr>
        <w:top w:val="none" w:sz="0" w:space="0" w:color="auto"/>
        <w:left w:val="none" w:sz="0" w:space="0" w:color="auto"/>
        <w:bottom w:val="none" w:sz="0" w:space="0" w:color="auto"/>
        <w:right w:val="none" w:sz="0" w:space="0" w:color="auto"/>
      </w:divBdr>
    </w:div>
    <w:div w:id="648897033">
      <w:bodyDiv w:val="1"/>
      <w:marLeft w:val="0"/>
      <w:marRight w:val="0"/>
      <w:marTop w:val="0"/>
      <w:marBottom w:val="0"/>
      <w:divBdr>
        <w:top w:val="none" w:sz="0" w:space="0" w:color="auto"/>
        <w:left w:val="none" w:sz="0" w:space="0" w:color="auto"/>
        <w:bottom w:val="none" w:sz="0" w:space="0" w:color="auto"/>
        <w:right w:val="none" w:sz="0" w:space="0" w:color="auto"/>
      </w:divBdr>
      <w:divsChild>
        <w:div w:id="497498915">
          <w:marLeft w:val="0"/>
          <w:marRight w:val="0"/>
          <w:marTop w:val="0"/>
          <w:marBottom w:val="0"/>
          <w:divBdr>
            <w:top w:val="none" w:sz="0" w:space="0" w:color="auto"/>
            <w:left w:val="none" w:sz="0" w:space="0" w:color="auto"/>
            <w:bottom w:val="none" w:sz="0" w:space="0" w:color="auto"/>
            <w:right w:val="none" w:sz="0" w:space="0" w:color="auto"/>
          </w:divBdr>
        </w:div>
        <w:div w:id="1124160122">
          <w:marLeft w:val="0"/>
          <w:marRight w:val="0"/>
          <w:marTop w:val="0"/>
          <w:marBottom w:val="0"/>
          <w:divBdr>
            <w:top w:val="none" w:sz="0" w:space="0" w:color="auto"/>
            <w:left w:val="none" w:sz="0" w:space="0" w:color="auto"/>
            <w:bottom w:val="none" w:sz="0" w:space="0" w:color="auto"/>
            <w:right w:val="none" w:sz="0" w:space="0" w:color="auto"/>
          </w:divBdr>
        </w:div>
        <w:div w:id="1062756910">
          <w:marLeft w:val="0"/>
          <w:marRight w:val="0"/>
          <w:marTop w:val="0"/>
          <w:marBottom w:val="0"/>
          <w:divBdr>
            <w:top w:val="none" w:sz="0" w:space="0" w:color="auto"/>
            <w:left w:val="none" w:sz="0" w:space="0" w:color="auto"/>
            <w:bottom w:val="none" w:sz="0" w:space="0" w:color="auto"/>
            <w:right w:val="none" w:sz="0" w:space="0" w:color="auto"/>
          </w:divBdr>
        </w:div>
      </w:divsChild>
    </w:div>
    <w:div w:id="654065083">
      <w:bodyDiv w:val="1"/>
      <w:marLeft w:val="0"/>
      <w:marRight w:val="0"/>
      <w:marTop w:val="0"/>
      <w:marBottom w:val="0"/>
      <w:divBdr>
        <w:top w:val="none" w:sz="0" w:space="0" w:color="auto"/>
        <w:left w:val="none" w:sz="0" w:space="0" w:color="auto"/>
        <w:bottom w:val="none" w:sz="0" w:space="0" w:color="auto"/>
        <w:right w:val="none" w:sz="0" w:space="0" w:color="auto"/>
      </w:divBdr>
    </w:div>
    <w:div w:id="697394151">
      <w:bodyDiv w:val="1"/>
      <w:marLeft w:val="0"/>
      <w:marRight w:val="0"/>
      <w:marTop w:val="0"/>
      <w:marBottom w:val="0"/>
      <w:divBdr>
        <w:top w:val="none" w:sz="0" w:space="0" w:color="auto"/>
        <w:left w:val="none" w:sz="0" w:space="0" w:color="auto"/>
        <w:bottom w:val="none" w:sz="0" w:space="0" w:color="auto"/>
        <w:right w:val="none" w:sz="0" w:space="0" w:color="auto"/>
      </w:divBdr>
    </w:div>
    <w:div w:id="729546986">
      <w:bodyDiv w:val="1"/>
      <w:marLeft w:val="0"/>
      <w:marRight w:val="0"/>
      <w:marTop w:val="0"/>
      <w:marBottom w:val="0"/>
      <w:divBdr>
        <w:top w:val="none" w:sz="0" w:space="0" w:color="auto"/>
        <w:left w:val="none" w:sz="0" w:space="0" w:color="auto"/>
        <w:bottom w:val="none" w:sz="0" w:space="0" w:color="auto"/>
        <w:right w:val="none" w:sz="0" w:space="0" w:color="auto"/>
      </w:divBdr>
    </w:div>
    <w:div w:id="772019649">
      <w:bodyDiv w:val="1"/>
      <w:marLeft w:val="0"/>
      <w:marRight w:val="0"/>
      <w:marTop w:val="0"/>
      <w:marBottom w:val="0"/>
      <w:divBdr>
        <w:top w:val="none" w:sz="0" w:space="0" w:color="auto"/>
        <w:left w:val="none" w:sz="0" w:space="0" w:color="auto"/>
        <w:bottom w:val="none" w:sz="0" w:space="0" w:color="auto"/>
        <w:right w:val="none" w:sz="0" w:space="0" w:color="auto"/>
      </w:divBdr>
    </w:div>
    <w:div w:id="852299884">
      <w:bodyDiv w:val="1"/>
      <w:marLeft w:val="0"/>
      <w:marRight w:val="0"/>
      <w:marTop w:val="0"/>
      <w:marBottom w:val="0"/>
      <w:divBdr>
        <w:top w:val="none" w:sz="0" w:space="0" w:color="auto"/>
        <w:left w:val="none" w:sz="0" w:space="0" w:color="auto"/>
        <w:bottom w:val="none" w:sz="0" w:space="0" w:color="auto"/>
        <w:right w:val="none" w:sz="0" w:space="0" w:color="auto"/>
      </w:divBdr>
    </w:div>
    <w:div w:id="867839418">
      <w:bodyDiv w:val="1"/>
      <w:marLeft w:val="0"/>
      <w:marRight w:val="0"/>
      <w:marTop w:val="0"/>
      <w:marBottom w:val="0"/>
      <w:divBdr>
        <w:top w:val="none" w:sz="0" w:space="0" w:color="auto"/>
        <w:left w:val="none" w:sz="0" w:space="0" w:color="auto"/>
        <w:bottom w:val="none" w:sz="0" w:space="0" w:color="auto"/>
        <w:right w:val="none" w:sz="0" w:space="0" w:color="auto"/>
      </w:divBdr>
      <w:divsChild>
        <w:div w:id="1356073735">
          <w:marLeft w:val="547"/>
          <w:marRight w:val="0"/>
          <w:marTop w:val="96"/>
          <w:marBottom w:val="0"/>
          <w:divBdr>
            <w:top w:val="none" w:sz="0" w:space="0" w:color="auto"/>
            <w:left w:val="none" w:sz="0" w:space="0" w:color="auto"/>
            <w:bottom w:val="none" w:sz="0" w:space="0" w:color="auto"/>
            <w:right w:val="none" w:sz="0" w:space="0" w:color="auto"/>
          </w:divBdr>
        </w:div>
        <w:div w:id="1290277869">
          <w:marLeft w:val="547"/>
          <w:marRight w:val="0"/>
          <w:marTop w:val="96"/>
          <w:marBottom w:val="0"/>
          <w:divBdr>
            <w:top w:val="none" w:sz="0" w:space="0" w:color="auto"/>
            <w:left w:val="none" w:sz="0" w:space="0" w:color="auto"/>
            <w:bottom w:val="none" w:sz="0" w:space="0" w:color="auto"/>
            <w:right w:val="none" w:sz="0" w:space="0" w:color="auto"/>
          </w:divBdr>
        </w:div>
        <w:div w:id="145172687">
          <w:marLeft w:val="547"/>
          <w:marRight w:val="0"/>
          <w:marTop w:val="96"/>
          <w:marBottom w:val="0"/>
          <w:divBdr>
            <w:top w:val="none" w:sz="0" w:space="0" w:color="auto"/>
            <w:left w:val="none" w:sz="0" w:space="0" w:color="auto"/>
            <w:bottom w:val="none" w:sz="0" w:space="0" w:color="auto"/>
            <w:right w:val="none" w:sz="0" w:space="0" w:color="auto"/>
          </w:divBdr>
        </w:div>
      </w:divsChild>
    </w:div>
    <w:div w:id="901450899">
      <w:bodyDiv w:val="1"/>
      <w:marLeft w:val="0"/>
      <w:marRight w:val="0"/>
      <w:marTop w:val="0"/>
      <w:marBottom w:val="0"/>
      <w:divBdr>
        <w:top w:val="none" w:sz="0" w:space="0" w:color="auto"/>
        <w:left w:val="none" w:sz="0" w:space="0" w:color="auto"/>
        <w:bottom w:val="none" w:sz="0" w:space="0" w:color="auto"/>
        <w:right w:val="none" w:sz="0" w:space="0" w:color="auto"/>
      </w:divBdr>
    </w:div>
    <w:div w:id="914781923">
      <w:bodyDiv w:val="1"/>
      <w:marLeft w:val="0"/>
      <w:marRight w:val="0"/>
      <w:marTop w:val="0"/>
      <w:marBottom w:val="0"/>
      <w:divBdr>
        <w:top w:val="none" w:sz="0" w:space="0" w:color="auto"/>
        <w:left w:val="none" w:sz="0" w:space="0" w:color="auto"/>
        <w:bottom w:val="none" w:sz="0" w:space="0" w:color="auto"/>
        <w:right w:val="none" w:sz="0" w:space="0" w:color="auto"/>
      </w:divBdr>
    </w:div>
    <w:div w:id="926694188">
      <w:bodyDiv w:val="1"/>
      <w:marLeft w:val="0"/>
      <w:marRight w:val="0"/>
      <w:marTop w:val="0"/>
      <w:marBottom w:val="0"/>
      <w:divBdr>
        <w:top w:val="none" w:sz="0" w:space="0" w:color="auto"/>
        <w:left w:val="none" w:sz="0" w:space="0" w:color="auto"/>
        <w:bottom w:val="none" w:sz="0" w:space="0" w:color="auto"/>
        <w:right w:val="none" w:sz="0" w:space="0" w:color="auto"/>
      </w:divBdr>
    </w:div>
    <w:div w:id="942765017">
      <w:bodyDiv w:val="1"/>
      <w:marLeft w:val="0"/>
      <w:marRight w:val="0"/>
      <w:marTop w:val="0"/>
      <w:marBottom w:val="0"/>
      <w:divBdr>
        <w:top w:val="none" w:sz="0" w:space="0" w:color="auto"/>
        <w:left w:val="none" w:sz="0" w:space="0" w:color="auto"/>
        <w:bottom w:val="none" w:sz="0" w:space="0" w:color="auto"/>
        <w:right w:val="none" w:sz="0" w:space="0" w:color="auto"/>
      </w:divBdr>
    </w:div>
    <w:div w:id="943422155">
      <w:bodyDiv w:val="1"/>
      <w:marLeft w:val="0"/>
      <w:marRight w:val="0"/>
      <w:marTop w:val="0"/>
      <w:marBottom w:val="0"/>
      <w:divBdr>
        <w:top w:val="none" w:sz="0" w:space="0" w:color="auto"/>
        <w:left w:val="none" w:sz="0" w:space="0" w:color="auto"/>
        <w:bottom w:val="none" w:sz="0" w:space="0" w:color="auto"/>
        <w:right w:val="none" w:sz="0" w:space="0" w:color="auto"/>
      </w:divBdr>
      <w:divsChild>
        <w:div w:id="1378435754">
          <w:marLeft w:val="0"/>
          <w:marRight w:val="0"/>
          <w:marTop w:val="0"/>
          <w:marBottom w:val="0"/>
          <w:divBdr>
            <w:top w:val="none" w:sz="0" w:space="0" w:color="auto"/>
            <w:left w:val="none" w:sz="0" w:space="0" w:color="auto"/>
            <w:bottom w:val="none" w:sz="0" w:space="0" w:color="auto"/>
            <w:right w:val="none" w:sz="0" w:space="0" w:color="auto"/>
          </w:divBdr>
        </w:div>
        <w:div w:id="262879144">
          <w:marLeft w:val="0"/>
          <w:marRight w:val="0"/>
          <w:marTop w:val="0"/>
          <w:marBottom w:val="0"/>
          <w:divBdr>
            <w:top w:val="none" w:sz="0" w:space="0" w:color="auto"/>
            <w:left w:val="none" w:sz="0" w:space="0" w:color="auto"/>
            <w:bottom w:val="none" w:sz="0" w:space="0" w:color="auto"/>
            <w:right w:val="none" w:sz="0" w:space="0" w:color="auto"/>
          </w:divBdr>
        </w:div>
      </w:divsChild>
    </w:div>
    <w:div w:id="981888207">
      <w:bodyDiv w:val="1"/>
      <w:marLeft w:val="0"/>
      <w:marRight w:val="0"/>
      <w:marTop w:val="0"/>
      <w:marBottom w:val="0"/>
      <w:divBdr>
        <w:top w:val="none" w:sz="0" w:space="0" w:color="auto"/>
        <w:left w:val="none" w:sz="0" w:space="0" w:color="auto"/>
        <w:bottom w:val="none" w:sz="0" w:space="0" w:color="auto"/>
        <w:right w:val="none" w:sz="0" w:space="0" w:color="auto"/>
      </w:divBdr>
    </w:div>
    <w:div w:id="990908058">
      <w:bodyDiv w:val="1"/>
      <w:marLeft w:val="0"/>
      <w:marRight w:val="0"/>
      <w:marTop w:val="0"/>
      <w:marBottom w:val="0"/>
      <w:divBdr>
        <w:top w:val="none" w:sz="0" w:space="0" w:color="auto"/>
        <w:left w:val="none" w:sz="0" w:space="0" w:color="auto"/>
        <w:bottom w:val="none" w:sz="0" w:space="0" w:color="auto"/>
        <w:right w:val="none" w:sz="0" w:space="0" w:color="auto"/>
      </w:divBdr>
    </w:div>
    <w:div w:id="1012338431">
      <w:bodyDiv w:val="1"/>
      <w:marLeft w:val="0"/>
      <w:marRight w:val="0"/>
      <w:marTop w:val="0"/>
      <w:marBottom w:val="0"/>
      <w:divBdr>
        <w:top w:val="none" w:sz="0" w:space="0" w:color="auto"/>
        <w:left w:val="none" w:sz="0" w:space="0" w:color="auto"/>
        <w:bottom w:val="none" w:sz="0" w:space="0" w:color="auto"/>
        <w:right w:val="none" w:sz="0" w:space="0" w:color="auto"/>
      </w:divBdr>
    </w:div>
    <w:div w:id="1052385357">
      <w:bodyDiv w:val="1"/>
      <w:marLeft w:val="0"/>
      <w:marRight w:val="0"/>
      <w:marTop w:val="0"/>
      <w:marBottom w:val="0"/>
      <w:divBdr>
        <w:top w:val="none" w:sz="0" w:space="0" w:color="auto"/>
        <w:left w:val="none" w:sz="0" w:space="0" w:color="auto"/>
        <w:bottom w:val="none" w:sz="0" w:space="0" w:color="auto"/>
        <w:right w:val="none" w:sz="0" w:space="0" w:color="auto"/>
      </w:divBdr>
    </w:div>
    <w:div w:id="1186598876">
      <w:bodyDiv w:val="1"/>
      <w:marLeft w:val="0"/>
      <w:marRight w:val="0"/>
      <w:marTop w:val="0"/>
      <w:marBottom w:val="0"/>
      <w:divBdr>
        <w:top w:val="none" w:sz="0" w:space="0" w:color="auto"/>
        <w:left w:val="none" w:sz="0" w:space="0" w:color="auto"/>
        <w:bottom w:val="none" w:sz="0" w:space="0" w:color="auto"/>
        <w:right w:val="none" w:sz="0" w:space="0" w:color="auto"/>
      </w:divBdr>
    </w:div>
    <w:div w:id="1278639164">
      <w:bodyDiv w:val="1"/>
      <w:marLeft w:val="0"/>
      <w:marRight w:val="0"/>
      <w:marTop w:val="0"/>
      <w:marBottom w:val="0"/>
      <w:divBdr>
        <w:top w:val="none" w:sz="0" w:space="0" w:color="auto"/>
        <w:left w:val="none" w:sz="0" w:space="0" w:color="auto"/>
        <w:bottom w:val="none" w:sz="0" w:space="0" w:color="auto"/>
        <w:right w:val="none" w:sz="0" w:space="0" w:color="auto"/>
      </w:divBdr>
      <w:divsChild>
        <w:div w:id="1690521389">
          <w:marLeft w:val="0"/>
          <w:marRight w:val="0"/>
          <w:marTop w:val="0"/>
          <w:marBottom w:val="0"/>
          <w:divBdr>
            <w:top w:val="none" w:sz="0" w:space="0" w:color="auto"/>
            <w:left w:val="none" w:sz="0" w:space="0" w:color="auto"/>
            <w:bottom w:val="none" w:sz="0" w:space="0" w:color="auto"/>
            <w:right w:val="none" w:sz="0" w:space="0" w:color="auto"/>
          </w:divBdr>
        </w:div>
        <w:div w:id="443813057">
          <w:marLeft w:val="0"/>
          <w:marRight w:val="0"/>
          <w:marTop w:val="0"/>
          <w:marBottom w:val="0"/>
          <w:divBdr>
            <w:top w:val="none" w:sz="0" w:space="0" w:color="auto"/>
            <w:left w:val="none" w:sz="0" w:space="0" w:color="auto"/>
            <w:bottom w:val="none" w:sz="0" w:space="0" w:color="auto"/>
            <w:right w:val="none" w:sz="0" w:space="0" w:color="auto"/>
          </w:divBdr>
        </w:div>
      </w:divsChild>
    </w:div>
    <w:div w:id="1316716356">
      <w:bodyDiv w:val="1"/>
      <w:marLeft w:val="0"/>
      <w:marRight w:val="0"/>
      <w:marTop w:val="0"/>
      <w:marBottom w:val="0"/>
      <w:divBdr>
        <w:top w:val="none" w:sz="0" w:space="0" w:color="auto"/>
        <w:left w:val="none" w:sz="0" w:space="0" w:color="auto"/>
        <w:bottom w:val="none" w:sz="0" w:space="0" w:color="auto"/>
        <w:right w:val="none" w:sz="0" w:space="0" w:color="auto"/>
      </w:divBdr>
    </w:div>
    <w:div w:id="1344210616">
      <w:bodyDiv w:val="1"/>
      <w:marLeft w:val="0"/>
      <w:marRight w:val="0"/>
      <w:marTop w:val="0"/>
      <w:marBottom w:val="0"/>
      <w:divBdr>
        <w:top w:val="none" w:sz="0" w:space="0" w:color="auto"/>
        <w:left w:val="none" w:sz="0" w:space="0" w:color="auto"/>
        <w:bottom w:val="none" w:sz="0" w:space="0" w:color="auto"/>
        <w:right w:val="none" w:sz="0" w:space="0" w:color="auto"/>
      </w:divBdr>
    </w:div>
    <w:div w:id="1426459666">
      <w:bodyDiv w:val="1"/>
      <w:marLeft w:val="0"/>
      <w:marRight w:val="0"/>
      <w:marTop w:val="0"/>
      <w:marBottom w:val="0"/>
      <w:divBdr>
        <w:top w:val="none" w:sz="0" w:space="0" w:color="auto"/>
        <w:left w:val="none" w:sz="0" w:space="0" w:color="auto"/>
        <w:bottom w:val="none" w:sz="0" w:space="0" w:color="auto"/>
        <w:right w:val="none" w:sz="0" w:space="0" w:color="auto"/>
      </w:divBdr>
    </w:div>
    <w:div w:id="1477910728">
      <w:bodyDiv w:val="1"/>
      <w:marLeft w:val="0"/>
      <w:marRight w:val="0"/>
      <w:marTop w:val="0"/>
      <w:marBottom w:val="0"/>
      <w:divBdr>
        <w:top w:val="none" w:sz="0" w:space="0" w:color="auto"/>
        <w:left w:val="none" w:sz="0" w:space="0" w:color="auto"/>
        <w:bottom w:val="none" w:sz="0" w:space="0" w:color="auto"/>
        <w:right w:val="none" w:sz="0" w:space="0" w:color="auto"/>
      </w:divBdr>
    </w:div>
    <w:div w:id="1500731367">
      <w:bodyDiv w:val="1"/>
      <w:marLeft w:val="0"/>
      <w:marRight w:val="0"/>
      <w:marTop w:val="0"/>
      <w:marBottom w:val="0"/>
      <w:divBdr>
        <w:top w:val="none" w:sz="0" w:space="0" w:color="auto"/>
        <w:left w:val="none" w:sz="0" w:space="0" w:color="auto"/>
        <w:bottom w:val="none" w:sz="0" w:space="0" w:color="auto"/>
        <w:right w:val="none" w:sz="0" w:space="0" w:color="auto"/>
      </w:divBdr>
    </w:div>
    <w:div w:id="1537039734">
      <w:bodyDiv w:val="1"/>
      <w:marLeft w:val="0"/>
      <w:marRight w:val="0"/>
      <w:marTop w:val="0"/>
      <w:marBottom w:val="0"/>
      <w:divBdr>
        <w:top w:val="none" w:sz="0" w:space="0" w:color="auto"/>
        <w:left w:val="none" w:sz="0" w:space="0" w:color="auto"/>
        <w:bottom w:val="none" w:sz="0" w:space="0" w:color="auto"/>
        <w:right w:val="none" w:sz="0" w:space="0" w:color="auto"/>
      </w:divBdr>
    </w:div>
    <w:div w:id="1659267513">
      <w:bodyDiv w:val="1"/>
      <w:marLeft w:val="0"/>
      <w:marRight w:val="0"/>
      <w:marTop w:val="0"/>
      <w:marBottom w:val="0"/>
      <w:divBdr>
        <w:top w:val="none" w:sz="0" w:space="0" w:color="auto"/>
        <w:left w:val="none" w:sz="0" w:space="0" w:color="auto"/>
        <w:bottom w:val="none" w:sz="0" w:space="0" w:color="auto"/>
        <w:right w:val="none" w:sz="0" w:space="0" w:color="auto"/>
      </w:divBdr>
    </w:div>
    <w:div w:id="1679648699">
      <w:bodyDiv w:val="1"/>
      <w:marLeft w:val="0"/>
      <w:marRight w:val="0"/>
      <w:marTop w:val="0"/>
      <w:marBottom w:val="0"/>
      <w:divBdr>
        <w:top w:val="none" w:sz="0" w:space="0" w:color="auto"/>
        <w:left w:val="none" w:sz="0" w:space="0" w:color="auto"/>
        <w:bottom w:val="none" w:sz="0" w:space="0" w:color="auto"/>
        <w:right w:val="none" w:sz="0" w:space="0" w:color="auto"/>
      </w:divBdr>
      <w:divsChild>
        <w:div w:id="2052802207">
          <w:marLeft w:val="0"/>
          <w:marRight w:val="0"/>
          <w:marTop w:val="0"/>
          <w:marBottom w:val="0"/>
          <w:divBdr>
            <w:top w:val="none" w:sz="0" w:space="0" w:color="auto"/>
            <w:left w:val="none" w:sz="0" w:space="0" w:color="auto"/>
            <w:bottom w:val="none" w:sz="0" w:space="0" w:color="auto"/>
            <w:right w:val="none" w:sz="0" w:space="0" w:color="auto"/>
          </w:divBdr>
          <w:divsChild>
            <w:div w:id="958491161">
              <w:marLeft w:val="0"/>
              <w:marRight w:val="0"/>
              <w:marTop w:val="0"/>
              <w:marBottom w:val="0"/>
              <w:divBdr>
                <w:top w:val="none" w:sz="0" w:space="0" w:color="auto"/>
                <w:left w:val="none" w:sz="0" w:space="0" w:color="auto"/>
                <w:bottom w:val="none" w:sz="0" w:space="0" w:color="auto"/>
                <w:right w:val="none" w:sz="0" w:space="0" w:color="auto"/>
              </w:divBdr>
            </w:div>
          </w:divsChild>
        </w:div>
        <w:div w:id="1563252095">
          <w:marLeft w:val="0"/>
          <w:marRight w:val="0"/>
          <w:marTop w:val="0"/>
          <w:marBottom w:val="0"/>
          <w:divBdr>
            <w:top w:val="none" w:sz="0" w:space="0" w:color="auto"/>
            <w:left w:val="none" w:sz="0" w:space="0" w:color="auto"/>
            <w:bottom w:val="none" w:sz="0" w:space="0" w:color="auto"/>
            <w:right w:val="none" w:sz="0" w:space="0" w:color="auto"/>
          </w:divBdr>
        </w:div>
        <w:div w:id="260991005">
          <w:marLeft w:val="0"/>
          <w:marRight w:val="0"/>
          <w:marTop w:val="0"/>
          <w:marBottom w:val="0"/>
          <w:divBdr>
            <w:top w:val="none" w:sz="0" w:space="0" w:color="auto"/>
            <w:left w:val="none" w:sz="0" w:space="0" w:color="auto"/>
            <w:bottom w:val="none" w:sz="0" w:space="0" w:color="auto"/>
            <w:right w:val="none" w:sz="0" w:space="0" w:color="auto"/>
          </w:divBdr>
        </w:div>
        <w:div w:id="1247569834">
          <w:marLeft w:val="0"/>
          <w:marRight w:val="0"/>
          <w:marTop w:val="0"/>
          <w:marBottom w:val="0"/>
          <w:divBdr>
            <w:top w:val="none" w:sz="0" w:space="0" w:color="auto"/>
            <w:left w:val="none" w:sz="0" w:space="0" w:color="auto"/>
            <w:bottom w:val="none" w:sz="0" w:space="0" w:color="auto"/>
            <w:right w:val="none" w:sz="0" w:space="0" w:color="auto"/>
          </w:divBdr>
        </w:div>
        <w:div w:id="257566659">
          <w:marLeft w:val="0"/>
          <w:marRight w:val="0"/>
          <w:marTop w:val="0"/>
          <w:marBottom w:val="0"/>
          <w:divBdr>
            <w:top w:val="none" w:sz="0" w:space="0" w:color="auto"/>
            <w:left w:val="none" w:sz="0" w:space="0" w:color="auto"/>
            <w:bottom w:val="none" w:sz="0" w:space="0" w:color="auto"/>
            <w:right w:val="none" w:sz="0" w:space="0" w:color="auto"/>
          </w:divBdr>
        </w:div>
        <w:div w:id="1692534103">
          <w:marLeft w:val="0"/>
          <w:marRight w:val="0"/>
          <w:marTop w:val="0"/>
          <w:marBottom w:val="0"/>
          <w:divBdr>
            <w:top w:val="none" w:sz="0" w:space="0" w:color="auto"/>
            <w:left w:val="none" w:sz="0" w:space="0" w:color="auto"/>
            <w:bottom w:val="none" w:sz="0" w:space="0" w:color="auto"/>
            <w:right w:val="none" w:sz="0" w:space="0" w:color="auto"/>
          </w:divBdr>
        </w:div>
        <w:div w:id="1498809596">
          <w:marLeft w:val="0"/>
          <w:marRight w:val="0"/>
          <w:marTop w:val="0"/>
          <w:marBottom w:val="0"/>
          <w:divBdr>
            <w:top w:val="none" w:sz="0" w:space="0" w:color="auto"/>
            <w:left w:val="none" w:sz="0" w:space="0" w:color="auto"/>
            <w:bottom w:val="none" w:sz="0" w:space="0" w:color="auto"/>
            <w:right w:val="none" w:sz="0" w:space="0" w:color="auto"/>
          </w:divBdr>
        </w:div>
        <w:div w:id="802232713">
          <w:marLeft w:val="0"/>
          <w:marRight w:val="0"/>
          <w:marTop w:val="0"/>
          <w:marBottom w:val="0"/>
          <w:divBdr>
            <w:top w:val="none" w:sz="0" w:space="0" w:color="auto"/>
            <w:left w:val="none" w:sz="0" w:space="0" w:color="auto"/>
            <w:bottom w:val="none" w:sz="0" w:space="0" w:color="auto"/>
            <w:right w:val="none" w:sz="0" w:space="0" w:color="auto"/>
          </w:divBdr>
        </w:div>
        <w:div w:id="693337282">
          <w:marLeft w:val="0"/>
          <w:marRight w:val="0"/>
          <w:marTop w:val="0"/>
          <w:marBottom w:val="0"/>
          <w:divBdr>
            <w:top w:val="none" w:sz="0" w:space="0" w:color="auto"/>
            <w:left w:val="none" w:sz="0" w:space="0" w:color="auto"/>
            <w:bottom w:val="none" w:sz="0" w:space="0" w:color="auto"/>
            <w:right w:val="none" w:sz="0" w:space="0" w:color="auto"/>
          </w:divBdr>
          <w:divsChild>
            <w:div w:id="759714389">
              <w:marLeft w:val="0"/>
              <w:marRight w:val="0"/>
              <w:marTop w:val="0"/>
              <w:marBottom w:val="0"/>
              <w:divBdr>
                <w:top w:val="none" w:sz="0" w:space="0" w:color="auto"/>
                <w:left w:val="none" w:sz="0" w:space="0" w:color="auto"/>
                <w:bottom w:val="none" w:sz="0" w:space="0" w:color="auto"/>
                <w:right w:val="none" w:sz="0" w:space="0" w:color="auto"/>
              </w:divBdr>
            </w:div>
          </w:divsChild>
        </w:div>
        <w:div w:id="1118837365">
          <w:marLeft w:val="0"/>
          <w:marRight w:val="0"/>
          <w:marTop w:val="0"/>
          <w:marBottom w:val="0"/>
          <w:divBdr>
            <w:top w:val="none" w:sz="0" w:space="0" w:color="auto"/>
            <w:left w:val="none" w:sz="0" w:space="0" w:color="auto"/>
            <w:bottom w:val="none" w:sz="0" w:space="0" w:color="auto"/>
            <w:right w:val="none" w:sz="0" w:space="0" w:color="auto"/>
          </w:divBdr>
        </w:div>
        <w:div w:id="180432145">
          <w:marLeft w:val="0"/>
          <w:marRight w:val="0"/>
          <w:marTop w:val="0"/>
          <w:marBottom w:val="0"/>
          <w:divBdr>
            <w:top w:val="none" w:sz="0" w:space="0" w:color="auto"/>
            <w:left w:val="none" w:sz="0" w:space="0" w:color="auto"/>
            <w:bottom w:val="none" w:sz="0" w:space="0" w:color="auto"/>
            <w:right w:val="none" w:sz="0" w:space="0" w:color="auto"/>
          </w:divBdr>
        </w:div>
        <w:div w:id="125662537">
          <w:marLeft w:val="0"/>
          <w:marRight w:val="0"/>
          <w:marTop w:val="0"/>
          <w:marBottom w:val="0"/>
          <w:divBdr>
            <w:top w:val="none" w:sz="0" w:space="0" w:color="auto"/>
            <w:left w:val="none" w:sz="0" w:space="0" w:color="auto"/>
            <w:bottom w:val="none" w:sz="0" w:space="0" w:color="auto"/>
            <w:right w:val="none" w:sz="0" w:space="0" w:color="auto"/>
          </w:divBdr>
        </w:div>
        <w:div w:id="722170602">
          <w:marLeft w:val="0"/>
          <w:marRight w:val="0"/>
          <w:marTop w:val="0"/>
          <w:marBottom w:val="0"/>
          <w:divBdr>
            <w:top w:val="none" w:sz="0" w:space="0" w:color="auto"/>
            <w:left w:val="none" w:sz="0" w:space="0" w:color="auto"/>
            <w:bottom w:val="none" w:sz="0" w:space="0" w:color="auto"/>
            <w:right w:val="none" w:sz="0" w:space="0" w:color="auto"/>
          </w:divBdr>
          <w:divsChild>
            <w:div w:id="352851830">
              <w:marLeft w:val="0"/>
              <w:marRight w:val="0"/>
              <w:marTop w:val="0"/>
              <w:marBottom w:val="0"/>
              <w:divBdr>
                <w:top w:val="none" w:sz="0" w:space="0" w:color="auto"/>
                <w:left w:val="none" w:sz="0" w:space="0" w:color="auto"/>
                <w:bottom w:val="none" w:sz="0" w:space="0" w:color="auto"/>
                <w:right w:val="none" w:sz="0" w:space="0" w:color="auto"/>
              </w:divBdr>
            </w:div>
          </w:divsChild>
        </w:div>
        <w:div w:id="388308612">
          <w:marLeft w:val="0"/>
          <w:marRight w:val="0"/>
          <w:marTop w:val="0"/>
          <w:marBottom w:val="0"/>
          <w:divBdr>
            <w:top w:val="none" w:sz="0" w:space="0" w:color="auto"/>
            <w:left w:val="none" w:sz="0" w:space="0" w:color="auto"/>
            <w:bottom w:val="none" w:sz="0" w:space="0" w:color="auto"/>
            <w:right w:val="none" w:sz="0" w:space="0" w:color="auto"/>
          </w:divBdr>
        </w:div>
        <w:div w:id="1131676388">
          <w:marLeft w:val="0"/>
          <w:marRight w:val="0"/>
          <w:marTop w:val="0"/>
          <w:marBottom w:val="0"/>
          <w:divBdr>
            <w:top w:val="none" w:sz="0" w:space="0" w:color="auto"/>
            <w:left w:val="none" w:sz="0" w:space="0" w:color="auto"/>
            <w:bottom w:val="none" w:sz="0" w:space="0" w:color="auto"/>
            <w:right w:val="none" w:sz="0" w:space="0" w:color="auto"/>
          </w:divBdr>
        </w:div>
      </w:divsChild>
    </w:div>
    <w:div w:id="1753577571">
      <w:bodyDiv w:val="1"/>
      <w:marLeft w:val="0"/>
      <w:marRight w:val="0"/>
      <w:marTop w:val="0"/>
      <w:marBottom w:val="0"/>
      <w:divBdr>
        <w:top w:val="none" w:sz="0" w:space="0" w:color="auto"/>
        <w:left w:val="none" w:sz="0" w:space="0" w:color="auto"/>
        <w:bottom w:val="none" w:sz="0" w:space="0" w:color="auto"/>
        <w:right w:val="none" w:sz="0" w:space="0" w:color="auto"/>
      </w:divBdr>
    </w:div>
    <w:div w:id="1794787658">
      <w:bodyDiv w:val="1"/>
      <w:marLeft w:val="0"/>
      <w:marRight w:val="0"/>
      <w:marTop w:val="0"/>
      <w:marBottom w:val="0"/>
      <w:divBdr>
        <w:top w:val="none" w:sz="0" w:space="0" w:color="auto"/>
        <w:left w:val="none" w:sz="0" w:space="0" w:color="auto"/>
        <w:bottom w:val="none" w:sz="0" w:space="0" w:color="auto"/>
        <w:right w:val="none" w:sz="0" w:space="0" w:color="auto"/>
      </w:divBdr>
    </w:div>
    <w:div w:id="1806388822">
      <w:bodyDiv w:val="1"/>
      <w:marLeft w:val="0"/>
      <w:marRight w:val="0"/>
      <w:marTop w:val="0"/>
      <w:marBottom w:val="0"/>
      <w:divBdr>
        <w:top w:val="none" w:sz="0" w:space="0" w:color="auto"/>
        <w:left w:val="none" w:sz="0" w:space="0" w:color="auto"/>
        <w:bottom w:val="none" w:sz="0" w:space="0" w:color="auto"/>
        <w:right w:val="none" w:sz="0" w:space="0" w:color="auto"/>
      </w:divBdr>
    </w:div>
    <w:div w:id="1842969861">
      <w:bodyDiv w:val="1"/>
      <w:marLeft w:val="0"/>
      <w:marRight w:val="0"/>
      <w:marTop w:val="0"/>
      <w:marBottom w:val="0"/>
      <w:divBdr>
        <w:top w:val="none" w:sz="0" w:space="0" w:color="auto"/>
        <w:left w:val="none" w:sz="0" w:space="0" w:color="auto"/>
        <w:bottom w:val="none" w:sz="0" w:space="0" w:color="auto"/>
        <w:right w:val="none" w:sz="0" w:space="0" w:color="auto"/>
      </w:divBdr>
    </w:div>
    <w:div w:id="1847943761">
      <w:bodyDiv w:val="1"/>
      <w:marLeft w:val="0"/>
      <w:marRight w:val="0"/>
      <w:marTop w:val="0"/>
      <w:marBottom w:val="0"/>
      <w:divBdr>
        <w:top w:val="none" w:sz="0" w:space="0" w:color="auto"/>
        <w:left w:val="none" w:sz="0" w:space="0" w:color="auto"/>
        <w:bottom w:val="none" w:sz="0" w:space="0" w:color="auto"/>
        <w:right w:val="none" w:sz="0" w:space="0" w:color="auto"/>
      </w:divBdr>
    </w:div>
    <w:div w:id="1859851048">
      <w:bodyDiv w:val="1"/>
      <w:marLeft w:val="0"/>
      <w:marRight w:val="0"/>
      <w:marTop w:val="0"/>
      <w:marBottom w:val="0"/>
      <w:divBdr>
        <w:top w:val="none" w:sz="0" w:space="0" w:color="auto"/>
        <w:left w:val="none" w:sz="0" w:space="0" w:color="auto"/>
        <w:bottom w:val="none" w:sz="0" w:space="0" w:color="auto"/>
        <w:right w:val="none" w:sz="0" w:space="0" w:color="auto"/>
      </w:divBdr>
    </w:div>
    <w:div w:id="1872837353">
      <w:bodyDiv w:val="1"/>
      <w:marLeft w:val="0"/>
      <w:marRight w:val="0"/>
      <w:marTop w:val="0"/>
      <w:marBottom w:val="0"/>
      <w:divBdr>
        <w:top w:val="none" w:sz="0" w:space="0" w:color="auto"/>
        <w:left w:val="none" w:sz="0" w:space="0" w:color="auto"/>
        <w:bottom w:val="none" w:sz="0" w:space="0" w:color="auto"/>
        <w:right w:val="none" w:sz="0" w:space="0" w:color="auto"/>
      </w:divBdr>
    </w:div>
    <w:div w:id="1909337673">
      <w:bodyDiv w:val="1"/>
      <w:marLeft w:val="0"/>
      <w:marRight w:val="0"/>
      <w:marTop w:val="0"/>
      <w:marBottom w:val="0"/>
      <w:divBdr>
        <w:top w:val="none" w:sz="0" w:space="0" w:color="auto"/>
        <w:left w:val="none" w:sz="0" w:space="0" w:color="auto"/>
        <w:bottom w:val="none" w:sz="0" w:space="0" w:color="auto"/>
        <w:right w:val="none" w:sz="0" w:space="0" w:color="auto"/>
      </w:divBdr>
    </w:div>
    <w:div w:id="1949774460">
      <w:bodyDiv w:val="1"/>
      <w:marLeft w:val="0"/>
      <w:marRight w:val="0"/>
      <w:marTop w:val="0"/>
      <w:marBottom w:val="0"/>
      <w:divBdr>
        <w:top w:val="none" w:sz="0" w:space="0" w:color="auto"/>
        <w:left w:val="none" w:sz="0" w:space="0" w:color="auto"/>
        <w:bottom w:val="none" w:sz="0" w:space="0" w:color="auto"/>
        <w:right w:val="none" w:sz="0" w:space="0" w:color="auto"/>
      </w:divBdr>
      <w:divsChild>
        <w:div w:id="810632791">
          <w:marLeft w:val="547"/>
          <w:marRight w:val="0"/>
          <w:marTop w:val="120"/>
          <w:marBottom w:val="0"/>
          <w:divBdr>
            <w:top w:val="none" w:sz="0" w:space="0" w:color="auto"/>
            <w:left w:val="none" w:sz="0" w:space="0" w:color="auto"/>
            <w:bottom w:val="none" w:sz="0" w:space="0" w:color="auto"/>
            <w:right w:val="none" w:sz="0" w:space="0" w:color="auto"/>
          </w:divBdr>
        </w:div>
        <w:div w:id="1042709364">
          <w:marLeft w:val="547"/>
          <w:marRight w:val="0"/>
          <w:marTop w:val="120"/>
          <w:marBottom w:val="0"/>
          <w:divBdr>
            <w:top w:val="none" w:sz="0" w:space="0" w:color="auto"/>
            <w:left w:val="none" w:sz="0" w:space="0" w:color="auto"/>
            <w:bottom w:val="none" w:sz="0" w:space="0" w:color="auto"/>
            <w:right w:val="none" w:sz="0" w:space="0" w:color="auto"/>
          </w:divBdr>
        </w:div>
        <w:div w:id="68043498">
          <w:marLeft w:val="1166"/>
          <w:marRight w:val="0"/>
          <w:marTop w:val="100"/>
          <w:marBottom w:val="0"/>
          <w:divBdr>
            <w:top w:val="none" w:sz="0" w:space="0" w:color="auto"/>
            <w:left w:val="none" w:sz="0" w:space="0" w:color="auto"/>
            <w:bottom w:val="none" w:sz="0" w:space="0" w:color="auto"/>
            <w:right w:val="none" w:sz="0" w:space="0" w:color="auto"/>
          </w:divBdr>
        </w:div>
        <w:div w:id="1797676629">
          <w:marLeft w:val="1166"/>
          <w:marRight w:val="0"/>
          <w:marTop w:val="100"/>
          <w:marBottom w:val="0"/>
          <w:divBdr>
            <w:top w:val="none" w:sz="0" w:space="0" w:color="auto"/>
            <w:left w:val="none" w:sz="0" w:space="0" w:color="auto"/>
            <w:bottom w:val="none" w:sz="0" w:space="0" w:color="auto"/>
            <w:right w:val="none" w:sz="0" w:space="0" w:color="auto"/>
          </w:divBdr>
        </w:div>
        <w:div w:id="857741849">
          <w:marLeft w:val="1166"/>
          <w:marRight w:val="0"/>
          <w:marTop w:val="100"/>
          <w:marBottom w:val="0"/>
          <w:divBdr>
            <w:top w:val="none" w:sz="0" w:space="0" w:color="auto"/>
            <w:left w:val="none" w:sz="0" w:space="0" w:color="auto"/>
            <w:bottom w:val="none" w:sz="0" w:space="0" w:color="auto"/>
            <w:right w:val="none" w:sz="0" w:space="0" w:color="auto"/>
          </w:divBdr>
        </w:div>
        <w:div w:id="1322007853">
          <w:marLeft w:val="547"/>
          <w:marRight w:val="0"/>
          <w:marTop w:val="120"/>
          <w:marBottom w:val="0"/>
          <w:divBdr>
            <w:top w:val="none" w:sz="0" w:space="0" w:color="auto"/>
            <w:left w:val="none" w:sz="0" w:space="0" w:color="auto"/>
            <w:bottom w:val="none" w:sz="0" w:space="0" w:color="auto"/>
            <w:right w:val="none" w:sz="0" w:space="0" w:color="auto"/>
          </w:divBdr>
        </w:div>
      </w:divsChild>
    </w:div>
    <w:div w:id="1950506867">
      <w:bodyDiv w:val="1"/>
      <w:marLeft w:val="0"/>
      <w:marRight w:val="0"/>
      <w:marTop w:val="0"/>
      <w:marBottom w:val="0"/>
      <w:divBdr>
        <w:top w:val="none" w:sz="0" w:space="0" w:color="auto"/>
        <w:left w:val="none" w:sz="0" w:space="0" w:color="auto"/>
        <w:bottom w:val="none" w:sz="0" w:space="0" w:color="auto"/>
        <w:right w:val="none" w:sz="0" w:space="0" w:color="auto"/>
      </w:divBdr>
    </w:div>
    <w:div w:id="2023510182">
      <w:bodyDiv w:val="1"/>
      <w:marLeft w:val="0"/>
      <w:marRight w:val="0"/>
      <w:marTop w:val="0"/>
      <w:marBottom w:val="0"/>
      <w:divBdr>
        <w:top w:val="none" w:sz="0" w:space="0" w:color="auto"/>
        <w:left w:val="none" w:sz="0" w:space="0" w:color="auto"/>
        <w:bottom w:val="none" w:sz="0" w:space="0" w:color="auto"/>
        <w:right w:val="none" w:sz="0" w:space="0" w:color="auto"/>
      </w:divBdr>
    </w:div>
    <w:div w:id="204270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ntor.ieee.org/802.11/dcn/20/11-20-0639-03-000m-selected-rison-discussion-cids.xlsx" TargetMode="External"/><Relationship Id="rId21" Type="http://schemas.openxmlformats.org/officeDocument/2006/relationships/hyperlink" Target="https://mentor.ieee.org/802.11/dcn/20/11-20-0725-01-000m-random-sae-comments.docx" TargetMode="External"/><Relationship Id="rId42" Type="http://schemas.openxmlformats.org/officeDocument/2006/relationships/hyperlink" Target="https://mentor.ieee.org/802-ec/dcn/17/ec-17-0090-22-0PNP-ieee-802-lmsc-operations-manual.pdf" TargetMode="External"/><Relationship Id="rId63" Type="http://schemas.openxmlformats.org/officeDocument/2006/relationships/hyperlink" Target="https://mentor.ieee.org/802.11/dcn/20/11-20-0246-08-000m-d30crs.docx" TargetMode="External"/><Relationship Id="rId84" Type="http://schemas.openxmlformats.org/officeDocument/2006/relationships/hyperlink" Target="https://mentor.ieee.org/802.11/dcn/20/11-20-0225-04-000m-cid-4076-draft-text.docx" TargetMode="External"/><Relationship Id="rId138" Type="http://schemas.openxmlformats.org/officeDocument/2006/relationships/hyperlink" Target="https://mentor.ieee.org/802.11/dcn/20/11-20-0657-01-000m-proposed-text-change-related-to-the-description-of-a-deprecated-object.docx" TargetMode="External"/><Relationship Id="rId159" Type="http://schemas.openxmlformats.org/officeDocument/2006/relationships/hyperlink" Target="https://mentor.ieee.org/802.11/dcn/20/11-20-0823-00-000m-proposed-resolution-for-cid-4505.docx" TargetMode="External"/><Relationship Id="rId170" Type="http://schemas.openxmlformats.org/officeDocument/2006/relationships/hyperlink" Target="https://mentor.ieee.org/802.11/dcn/20/11-20-0338-05-000m-revmd-initial-sa-comments-assigned-to-hamilton.docx" TargetMode="External"/><Relationship Id="rId191" Type="http://schemas.openxmlformats.org/officeDocument/2006/relationships/hyperlink" Target="https://mentor.ieee.org/802.11/dcn/20/11-20-0890-01-000m-sae-h2e-capability-indication.docx" TargetMode="External"/><Relationship Id="rId205" Type="http://schemas.openxmlformats.org/officeDocument/2006/relationships/hyperlink" Target="https://mentor.ieee.org/802.11/dcn/20/11-20-0928-01-000m-cid-4728-resolution.docx" TargetMode="External"/><Relationship Id="rId16" Type="http://schemas.openxmlformats.org/officeDocument/2006/relationships/hyperlink" Target="https://mentor.ieee.org/802.11/dcn/20/11-20-0929-00-000m-sb1-resolution-to-some-xdmg-cids.docx" TargetMode="External"/><Relationship Id="rId107" Type="http://schemas.openxmlformats.org/officeDocument/2006/relationships/hyperlink" Target="https://mentor.ieee.org/802.11/dcn/19/11-19-2163-16-000m-resolutions-for-some-initial-sa-ballot-comments-on-11md-d3-0.docx" TargetMode="External"/><Relationship Id="rId11" Type="http://schemas.openxmlformats.org/officeDocument/2006/relationships/hyperlink" Target="https://mentor.ieee.org/802.11/dcn/20/11-20-0308-00-000m-2020-march-tgmd-agenda.pptx" TargetMode="External"/><Relationship Id="rId32" Type="http://schemas.openxmlformats.org/officeDocument/2006/relationships/hyperlink" Target="http://standards.ieee.org/board/pat/pat-slideset.ppt" TargetMode="External"/><Relationship Id="rId37" Type="http://schemas.openxmlformats.org/officeDocument/2006/relationships/hyperlink" Target="http://standards.ieee.org/board/pat/pat-slideset.ppt" TargetMode="External"/><Relationship Id="rId53" Type="http://schemas.openxmlformats.org/officeDocument/2006/relationships/hyperlink" Target="https://mentor.ieee.org/802.11/dcn/20/11-20-0459-01-000m-internationalized-character-support.docx" TargetMode="External"/><Relationship Id="rId58" Type="http://schemas.openxmlformats.org/officeDocument/2006/relationships/hyperlink" Target="https://mentor.ieee.org/802.11/dcn/19/11-19-1564-01-000m-originator-block-ack-state.docx" TargetMode="External"/><Relationship Id="rId74" Type="http://schemas.openxmlformats.org/officeDocument/2006/relationships/hyperlink" Target="https://mentor.ieee.org/802.11/dcn/20/11-20-0262-02-000m-telecon-minutes-for-revmd-crc-march-11-and-13-2020.docx" TargetMode="External"/><Relationship Id="rId79" Type="http://schemas.openxmlformats.org/officeDocument/2006/relationships/hyperlink" Target="https://mentor.ieee.org/802.11/dcn/20/11-20-0145-08-000m-sb1-revmd-phy-sec-comments.xlsx" TargetMode="External"/><Relationship Id="rId102" Type="http://schemas.openxmlformats.org/officeDocument/2006/relationships/hyperlink" Target="https://mentor.ieee.org/802.11/dcn/20/11-20-0639-00-000m-selected-rison-discussion-cids.xlsx" TargetMode="External"/><Relationship Id="rId123" Type="http://schemas.openxmlformats.org/officeDocument/2006/relationships/hyperlink" Target="https://mentor.ieee.org/802.11/dcn/20/11-20-0678-01-000m-some-thoughts-on-control-response-mcs-negotiation.pptx" TargetMode="External"/><Relationship Id="rId128" Type="http://schemas.openxmlformats.org/officeDocument/2006/relationships/hyperlink" Target="https://mentor.ieee.org/802.11/dcn/20/11-20-0435-02-000m-resolutions-for-some-comments-on-11md-d3-0-sb1.docx" TargetMode="External"/><Relationship Id="rId144" Type="http://schemas.openxmlformats.org/officeDocument/2006/relationships/hyperlink" Target="https://mentor.ieee.org/802.11/dcn/20/11-20-0745-00-000m-identifier-privacy-summary.pptx" TargetMode="External"/><Relationship Id="rId149" Type="http://schemas.openxmlformats.org/officeDocument/2006/relationships/hyperlink" Target="http://www.ieee802.org/11/email/stds-802-11-tgm/msg01878.html" TargetMode="External"/><Relationship Id="rId5" Type="http://schemas.openxmlformats.org/officeDocument/2006/relationships/webSettings" Target="webSettings.xml"/><Relationship Id="rId90" Type="http://schemas.openxmlformats.org/officeDocument/2006/relationships/hyperlink" Target="https://mentor.ieee.org/802.11/dcn/20/11-20-0621-00-000m-resolutions-to-cid4022-and-cid4023.docx" TargetMode="External"/><Relationship Id="rId95" Type="http://schemas.openxmlformats.org/officeDocument/2006/relationships/hyperlink" Target="https://mentor.ieee.org/802.11/dcn/20/11-20-0629-00-000m-proposed-resolutions-for-cids-related-to-the-date-of-publication-of-the-references-in-mib.docx" TargetMode="External"/><Relationship Id="rId160" Type="http://schemas.openxmlformats.org/officeDocument/2006/relationships/hyperlink" Target="https://mentor.ieee.org/802.11/dcn/20/11-20-0338-03-000m-revmd-initial-sa-comments-assigned-to-hamilton.docx" TargetMode="External"/><Relationship Id="rId165" Type="http://schemas.openxmlformats.org/officeDocument/2006/relationships/hyperlink" Target="https://mentor.ieee.org/802.11/dcn/20/11-20-0745-00-000m-identifier-privacy-summary.pptx" TargetMode="External"/><Relationship Id="rId181" Type="http://schemas.openxmlformats.org/officeDocument/2006/relationships/hyperlink" Target="https://mentor.ieee.org/802.11/dcn/20/11-20-0794-01-000m-telecon-minutes-for-revmd-crc-may-20-22-2020.docx" TargetMode="External"/><Relationship Id="rId186" Type="http://schemas.openxmlformats.org/officeDocument/2006/relationships/hyperlink" Target="https://mentor.ieee.org/802.11/dcn/20/11-20-0145-13-000m-sb1-revmd-phy-sec-comments.xlsx%20except%20for%20CIDs%204445" TargetMode="External"/><Relationship Id="rId22" Type="http://schemas.openxmlformats.org/officeDocument/2006/relationships/hyperlink" Target="http://www.ieee.org/about/corporate/governance/p7-8.html" TargetMode="External"/><Relationship Id="rId27" Type="http://schemas.openxmlformats.org/officeDocument/2006/relationships/hyperlink" Target="http://standards.ieee.org/resources/antitrust-guidelines.pdf" TargetMode="External"/><Relationship Id="rId43" Type="http://schemas.openxmlformats.org/officeDocument/2006/relationships/hyperlink" Target="https://mentor.ieee.org/802-ec/dcn/17/ec-17-0090-22-0PNP-ieee-802-lmsc-operations-manual.pdf" TargetMode="External"/><Relationship Id="rId48" Type="http://schemas.openxmlformats.org/officeDocument/2006/relationships/hyperlink" Target="https://mentor.ieee.org/802.11/dcn/14/11-14-0629-22-0000-802-11-operations-manual.docx" TargetMode="External"/><Relationship Id="rId64" Type="http://schemas.openxmlformats.org/officeDocument/2006/relationships/hyperlink" Target="https://mentor.ieee.org/802.11/dcn/20/11-20-0507-00-000m-cid-4041-resolution.docx" TargetMode="External"/><Relationship Id="rId69" Type="http://schemas.openxmlformats.org/officeDocument/2006/relationships/hyperlink" Target="https://mentor.ieee.org/802.11/dcn/20/11-20-0146-00-000m-minutes-for-revmd-crc-jan-2020-irvine.docx" TargetMode="External"/><Relationship Id="rId113" Type="http://schemas.openxmlformats.org/officeDocument/2006/relationships/hyperlink" Target="https://mentor.ieee.org/802.11/dcn/20/11-20-0691-00-000m-revmd-sb1-phy-cr-cid-4471.docx" TargetMode="External"/><Relationship Id="rId118" Type="http://schemas.openxmlformats.org/officeDocument/2006/relationships/hyperlink" Target="https://mentor.ieee.org/802.11/dcn/20/11-20-0531-01-000m-dmg-comment-resolutions.docx" TargetMode="External"/><Relationship Id="rId134" Type="http://schemas.openxmlformats.org/officeDocument/2006/relationships/hyperlink" Target="https://mentor.ieee.org/802.11/dcn/17/11-17-0927-59-000m-revmd-mac-comments.xls" TargetMode="External"/><Relationship Id="rId139" Type="http://schemas.openxmlformats.org/officeDocument/2006/relationships/hyperlink" Target="https://mentor.ieee.org/802.11/dcn/20/11-20-0435-03-000m-resolutions-for-some-comments-on-11md-d3-0-sb1.docx" TargetMode="External"/><Relationship Id="rId80" Type="http://schemas.openxmlformats.org/officeDocument/2006/relationships/hyperlink" Target="https://mentor.ieee.org/802.11/dcn/20/11-20-0147-07-000m-sb1-revmd-gen-comments.xls" TargetMode="External"/><Relationship Id="rId85" Type="http://schemas.openxmlformats.org/officeDocument/2006/relationships/hyperlink" Target="https://mentor.ieee.org/802.11/dcn/20/11-20-0435-01-000m-resolutions-for-some-comments-on-11md-d3-0-sb1.docx%20Page%2025" TargetMode="External"/><Relationship Id="rId150" Type="http://schemas.openxmlformats.org/officeDocument/2006/relationships/hyperlink" Target="https://mentor.ieee.org/802.11/dcn/20/11-20-0435-03-000m-resolutions-for-some-comments-on-11md-d3-0-sb1.docx" TargetMode="External"/><Relationship Id="rId155" Type="http://schemas.openxmlformats.org/officeDocument/2006/relationships/hyperlink" Target="https://mentor.ieee.org/802.11/dcn/17/11-17-0927-59-000m-revmd-mac-comments.xls" TargetMode="External"/><Relationship Id="rId171" Type="http://schemas.openxmlformats.org/officeDocument/2006/relationships/hyperlink" Target="https://mentor.ieee.org/802.11/dcn/20/11-20-0814-00-000m-proposed-resolutions-to-cids-4145-4146-and-4147.docx" TargetMode="External"/><Relationship Id="rId176" Type="http://schemas.openxmlformats.org/officeDocument/2006/relationships/hyperlink" Target="https://mentor.ieee.org/802.11/dcn/20/11-20-0568-01-000m-remove-channel-14.docx" TargetMode="External"/><Relationship Id="rId192" Type="http://schemas.openxmlformats.org/officeDocument/2006/relationships/hyperlink" Target="https://mentor.ieee.org/802.11/dcn/20/11-20-0543-03-000m-privacy-for-password-identifiers.docx" TargetMode="External"/><Relationship Id="rId197" Type="http://schemas.openxmlformats.org/officeDocument/2006/relationships/hyperlink" Target="https://mentor.ieee.org/802.11/dcn/20/11-20-0320-00-000m-resolution-for-cid-4695.docx" TargetMode="External"/><Relationship Id="rId206" Type="http://schemas.openxmlformats.org/officeDocument/2006/relationships/header" Target="header1.xml"/><Relationship Id="rId201" Type="http://schemas.openxmlformats.org/officeDocument/2006/relationships/hyperlink" Target="https://mentor.ieee.org/802.11/dcn/20/11-20-0320-00-000m-resolution-for-cid-4695.docx" TargetMode="External"/><Relationship Id="rId12" Type="http://schemas.openxmlformats.org/officeDocument/2006/relationships/hyperlink" Target="https://mentor.ieee.org/802.11/dcn/17/11-17-0920-26-000m-802-11revmd-editor-s-report.ppt" TargetMode="External"/><Relationship Id="rId17" Type="http://schemas.openxmlformats.org/officeDocument/2006/relationships/hyperlink" Target="https://mentor.ieee.org/802.11/dcn/20/11-20-0150-13-000m-assorted-crs-revmd-draft-3-0.docx" TargetMode="External"/><Relationship Id="rId33" Type="http://schemas.openxmlformats.org/officeDocument/2006/relationships/hyperlink" Target="http://standards.ieee.org/board/pat/faq.pdf" TargetMode="External"/><Relationship Id="rId38" Type="http://schemas.openxmlformats.org/officeDocument/2006/relationships/hyperlink" Target="http://standards.ieee.org/board/pat/pat-slideset.ppt" TargetMode="External"/><Relationship Id="rId59" Type="http://schemas.openxmlformats.org/officeDocument/2006/relationships/hyperlink" Target="https://mentor.ieee.org/802.11/dcn/19/11-19-1562-01-000m-all-sta-crs-mcs-negotiation.docx" TargetMode="External"/><Relationship Id="rId103" Type="http://schemas.openxmlformats.org/officeDocument/2006/relationships/hyperlink" Target="https://urldefense.proofpoint.com/v2/url?u=https-3A__mentor.ieee.org_802.11_dcn_20_11-2D20-2D0261-2D00-2D000m-2Dminutes-2Dfor-2Drevmd-2Dcrc-2Dadhoc-2Dfeb-2D18-2D20-2Dsunrise-2Dfl.docx&amp;d=DwMFAg&amp;c=yzoHOc_ZK-sxl-kfGNSEvlJYanssXN3q-lhj0sp26wE&amp;r=X1DlUydPfcrFS38xpDCjVgl_SZI6EOUuS8PXiNqFkO4&amp;m=YfqrpSvc9qd2bcKKxZL_WOilQi_QlV41yLvtahkjwf0&amp;s=gDFEWLjtpMOWVHpgfm1ERmbAn0sKi3lrKoSysAd47ls&amp;e=" TargetMode="External"/><Relationship Id="rId108" Type="http://schemas.openxmlformats.org/officeDocument/2006/relationships/hyperlink" Target="https://mentor.ieee.org/802.11/dcn/20/11-20-0633-00-000m-resolution-for-cids-4578-4579-and-4580.docx" TargetMode="External"/><Relationship Id="rId124" Type="http://schemas.openxmlformats.org/officeDocument/2006/relationships/hyperlink" Target="https://mentor.ieee.org/802.11/dcn/20/11-20-0543-02-000m-privacy-for-password-identifiers.docx" TargetMode="External"/><Relationship Id="rId129" Type="http://schemas.openxmlformats.org/officeDocument/2006/relationships/hyperlink" Target="https://mentor.ieee.org/802.11/dcn/20/11-20-0619-01-000m-telecon-minutes-for-revmd-crc-april-15-and-17-2020.docx" TargetMode="External"/><Relationship Id="rId54" Type="http://schemas.openxmlformats.org/officeDocument/2006/relationships/hyperlink" Target="https://mentor.ieee.org/802.11/dcn/20/11-20-0543-00-000m-privacy-for-password-identifiers.docx" TargetMode="External"/><Relationship Id="rId70" Type="http://schemas.openxmlformats.org/officeDocument/2006/relationships/hyperlink" Target="https://mentor.ieee.org/802.11/dcn/20/11-20-0259-00-000m-telecon-minutes-for-revmd-crc-jan-31-2020.docx" TargetMode="External"/><Relationship Id="rId75" Type="http://schemas.openxmlformats.org/officeDocument/2006/relationships/hyperlink" Target="https://mentor.ieee.org/802.11/dcn/20/11-20-0263-00-000m-telecon-minutes-for-revmd-crc-march-20-2020.docx" TargetMode="External"/><Relationship Id="rId91" Type="http://schemas.openxmlformats.org/officeDocument/2006/relationships/hyperlink" Target="https://mentor.ieee.org/802.11/dcn/19/11-19-1564-03-000m-originator-block-ack-state.docx" TargetMode="External"/><Relationship Id="rId96" Type="http://schemas.openxmlformats.org/officeDocument/2006/relationships/hyperlink" Target="https://mentor.ieee.org/802.11/dcn/20/11-20-0270-08-000m-resolutions-for-some-initial-sa-ballot-comments-on-11md-d3-0-part-ii.docx" TargetMode="External"/><Relationship Id="rId140" Type="http://schemas.openxmlformats.org/officeDocument/2006/relationships/hyperlink" Target="https://mentor.ieee.org/802.11/dcn/20/11-20-0458-01-000m-resolution-to-cid-4043.docx" TargetMode="External"/><Relationship Id="rId145" Type="http://schemas.openxmlformats.org/officeDocument/2006/relationships/hyperlink" Target="https://mentor.ieee.org/802.11/dcn/20/11-20-0654-02-000m-cid-4100-proposed-resolution.doc" TargetMode="External"/><Relationship Id="rId161" Type="http://schemas.openxmlformats.org/officeDocument/2006/relationships/hyperlink" Target="https://mentor.ieee.org/802.11/dcn/20/11-20-0690-00-000m-sta-meaning-convention.docx" TargetMode="External"/><Relationship Id="rId166" Type="http://schemas.openxmlformats.org/officeDocument/2006/relationships/hyperlink" Target="https://mentor.ieee.org/802.11/dcn/20/11-20-0543-03-000m-privacy-for-password-identifiers.docx" TargetMode="External"/><Relationship Id="rId182" Type="http://schemas.openxmlformats.org/officeDocument/2006/relationships/hyperlink" Target="https://mentor.ieee.org/802.11/dcn/20/11-20-0830-01-000m-telecon-minutes-for-revmd-crc-may-27-29-2020.docx" TargetMode="External"/><Relationship Id="rId187" Type="http://schemas.openxmlformats.org/officeDocument/2006/relationships/hyperlink" Target="https://mentor.ieee.org/802.11/dcn/17/11-17-0927-60-000m-revmd-mac-comments.xl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tandards.ieee.org/faqs/affiliation.html" TargetMode="External"/><Relationship Id="rId28" Type="http://schemas.openxmlformats.org/officeDocument/2006/relationships/hyperlink" Target="http://standards.ieee.org/resources/antitrust-guidelines.pdf" TargetMode="External"/><Relationship Id="rId49" Type="http://schemas.openxmlformats.org/officeDocument/2006/relationships/hyperlink" Target="https://mentor.ieee.org/802.11/dcn/14/11-14-0629-22-0000-802-11-operations-manual.docx" TargetMode="External"/><Relationship Id="rId114" Type="http://schemas.openxmlformats.org/officeDocument/2006/relationships/hyperlink" Target="https://mentor.ieee.org/802.11/dcn/20/11-20-0150-08-000m-assorted-crs-revmd-draft-3-0.docx" TargetMode="External"/><Relationship Id="rId119" Type="http://schemas.openxmlformats.org/officeDocument/2006/relationships/hyperlink" Target="https://mentor.ieee.org/802.11/dcn/20/11-20-0711-01-000m-cid-4071-4075-resolutions.docx" TargetMode="External"/><Relationship Id="rId44" Type="http://schemas.openxmlformats.org/officeDocument/2006/relationships/hyperlink" Target="http://www.ieee802.org/PNP/approved/IEEE_802_WG_PandP_v19.pdf" TargetMode="External"/><Relationship Id="rId60" Type="http://schemas.openxmlformats.org/officeDocument/2006/relationships/hyperlink" Target="https://mentor.ieee.org/802.11/dcn/19/11-19-1778-04-000m-india-ch-167-169-173.pptx" TargetMode="External"/><Relationship Id="rId65" Type="http://schemas.openxmlformats.org/officeDocument/2006/relationships/hyperlink" Target="https://mentor.ieee.org/802.11/dcn/20/11-20-0458-01-000m-resolution-to-cid-4043.docx" TargetMode="External"/><Relationship Id="rId81" Type="http://schemas.openxmlformats.org/officeDocument/2006/relationships/hyperlink" Target="https://mentor.ieee.org/802.11/dcn/19/11-19-2160-09-000m-revmd-editor2-standards-association-ballot-comments.xlsx" TargetMode="External"/><Relationship Id="rId86" Type="http://schemas.openxmlformats.org/officeDocument/2006/relationships/hyperlink" Target="https://mentor.ieee.org/802.11/dcn/20/11-20-0141-17-000m-sa1-proposed-resolutions-for-editor-adhoc.doc" TargetMode="External"/><Relationship Id="rId130" Type="http://schemas.openxmlformats.org/officeDocument/2006/relationships/hyperlink" Target="https://mentor.ieee.org/802.11/dcn/20/11-20-0640-03-000m-telecon-minutes-for-revmd-crc-april-21-24-2020.docx" TargetMode="External"/><Relationship Id="rId135" Type="http://schemas.openxmlformats.org/officeDocument/2006/relationships/hyperlink" Target="https://mentor.ieee.org/802.11/dcn/17/11-17-0927-59-000m-revmd-mac-comments.xls" TargetMode="External"/><Relationship Id="rId151" Type="http://schemas.openxmlformats.org/officeDocument/2006/relationships/hyperlink" Target="https://mentor.ieee.org/802.11/dcn/20/11-20-0639-04-000m-selected-rison-discussion-cids.xlsx" TargetMode="External"/><Relationship Id="rId156" Type="http://schemas.openxmlformats.org/officeDocument/2006/relationships/hyperlink" Target="https://mentor.ieee.org/802.11/dcn/20/11-20-0725-00-000m-random-sae-comments.docx" TargetMode="External"/><Relationship Id="rId177" Type="http://schemas.openxmlformats.org/officeDocument/2006/relationships/hyperlink" Target="https://mentor.ieee.org/802.11/dcn/20/11-20-0890-01-000m-sae-h2e-capability-indication.docx" TargetMode="External"/><Relationship Id="rId198" Type="http://schemas.openxmlformats.org/officeDocument/2006/relationships/hyperlink" Target="https://mentor.ieee.org/802.11/dcn/20/11-20-0891-02-000m-d3-0-phy-cr-part-2.docx" TargetMode="External"/><Relationship Id="rId172" Type="http://schemas.openxmlformats.org/officeDocument/2006/relationships/hyperlink" Target="https://mentor.ieee.org/802.11/dcn/20/11-20-0150-12-000m-assorted-crs-revmd-draft-3-0.docx" TargetMode="External"/><Relationship Id="rId193" Type="http://schemas.openxmlformats.org/officeDocument/2006/relationships/hyperlink" Target="https://mentor.ieee.org/802.11/dcn/20/11-20-0893-01-000m-telecon-minutes-for-revmd-crc-june-10-12-2020.docx" TargetMode="External"/><Relationship Id="rId202" Type="http://schemas.openxmlformats.org/officeDocument/2006/relationships/hyperlink" Target="https://mentor.ieee.org/802.11/dcn/20/11-20-0367-06-000m-resolution-of-cid-4444.docx" TargetMode="External"/><Relationship Id="rId207" Type="http://schemas.openxmlformats.org/officeDocument/2006/relationships/footer" Target="footer1.xml"/><Relationship Id="rId13" Type="http://schemas.openxmlformats.org/officeDocument/2006/relationships/hyperlink" Target="https://mentor.ieee.org/802.11/dcn/20/11-20-0814-01-000m-proposed-resolutions-to-cids-4145-4146-and-4147.docx" TargetMode="External"/><Relationship Id="rId18" Type="http://schemas.openxmlformats.org/officeDocument/2006/relationships/hyperlink" Target="https://mentor.ieee.org/802.11/dcn/20/11-20-0650-02-000m-cids-4438-4439-delete-ht-delayed-block-ack.docx" TargetMode="External"/><Relationship Id="rId39" Type="http://schemas.openxmlformats.org/officeDocument/2006/relationships/hyperlink" Target="http://standards.ieee.org/develop/policies/bylaws/sb_bylaws.pdf" TargetMode="External"/><Relationship Id="rId109" Type="http://schemas.openxmlformats.org/officeDocument/2006/relationships/hyperlink" Target="https://mentor.ieee.org/802.11/dcn/20/11-20-0371-04-000m-resolution-for-cmmg-mac-related-cids-4217-4218-and-4250.docx" TargetMode="External"/><Relationship Id="rId34" Type="http://schemas.openxmlformats.org/officeDocument/2006/relationships/hyperlink" Target="http://standards.ieee.org/board/pat/faq.pdf" TargetMode="External"/><Relationship Id="rId50" Type="http://schemas.openxmlformats.org/officeDocument/2006/relationships/hyperlink" Target="http://standards.ieee.org/develop/policies/bylaws/sb_bylaws.pdf" TargetMode="External"/><Relationship Id="rId55" Type="http://schemas.openxmlformats.org/officeDocument/2006/relationships/hyperlink" Target="https://mentor.ieee.org/802.11/dcn/20/11-20-0270-06-000m-resolutions-for-some-initial-sa-ballot-comments-on-11md-d3-0-part-ii.docx" TargetMode="External"/><Relationship Id="rId76" Type="http://schemas.openxmlformats.org/officeDocument/2006/relationships/hyperlink" Target="https://mentor.ieee.org/802.11/dcn/20/11-20-0550-02-000m-telecon-minutes-for-revmd-crc-march-25-and-27-2020.docx" TargetMode="External"/><Relationship Id="rId97" Type="http://schemas.openxmlformats.org/officeDocument/2006/relationships/hyperlink" Target="https://mentor.ieee.org/802.11/dcn/20/11-20-0371-02-000m-resolution-for-cmmg-mac-related-cids-4217-4218-and-4250.docx" TargetMode="External"/><Relationship Id="rId104" Type="http://schemas.openxmlformats.org/officeDocument/2006/relationships/hyperlink" Target="https://mentor.ieee.org/802.11/dcn/20/11-20-0639-01-000m-selected-rison-discussion-cids.xlsx" TargetMode="External"/><Relationship Id="rId120" Type="http://schemas.openxmlformats.org/officeDocument/2006/relationships/hyperlink" Target="https://mentor.ieee.org/802.11/dcn/20/11-20-0696-00-000m-proposed-resolution-for-cid-4603.docx" TargetMode="External"/><Relationship Id="rId125" Type="http://schemas.openxmlformats.org/officeDocument/2006/relationships/hyperlink" Target="https://mentor.ieee.org/802.11/dcn/20/11-20-0150-08-000m-assorted-crs-revmd-draft-3-0.docx" TargetMode="External"/><Relationship Id="rId141" Type="http://schemas.openxmlformats.org/officeDocument/2006/relationships/hyperlink" Target="https://mentor.ieee.org/802.11/dcn/20/11-20-0435-03-000m-resolutions-for-some-comments-on-11md-d3-0-sb1.docx" TargetMode="External"/><Relationship Id="rId146" Type="http://schemas.openxmlformats.org/officeDocument/2006/relationships/hyperlink" Target="https://mentor.ieee.org/802.11/dcn/20/11-20-0758-00-000m-resolution-to-cid-4224.docx" TargetMode="External"/><Relationship Id="rId167" Type="http://schemas.openxmlformats.org/officeDocument/2006/relationships/hyperlink" Target="https://mentor.ieee.org/802.11/dcn/20/11-20-0832-00-000m-comparison-of-privacy-proposals.pptx" TargetMode="External"/><Relationship Id="rId188" Type="http://schemas.openxmlformats.org/officeDocument/2006/relationships/hyperlink" Target="https://mentor.ieee.org/802.11/dcn/20/11-20-0147-11-000m-sb1-revmd-gen-comments.xls" TargetMode="External"/><Relationship Id="rId7" Type="http://schemas.openxmlformats.org/officeDocument/2006/relationships/endnotes" Target="endnotes.xml"/><Relationship Id="rId71" Type="http://schemas.openxmlformats.org/officeDocument/2006/relationships/hyperlink" Target="https://mentor.ieee.org/802.11/dcn/20/11-20-0260-01-000m-telecon-minutes-for-revmd-crc-feb-7-and-14-2020.docx" TargetMode="External"/><Relationship Id="rId92" Type="http://schemas.openxmlformats.org/officeDocument/2006/relationships/hyperlink" Target="https://mentor.ieee.org/802.11/dcn/19/11-19-1778-05-000m-india-ch-167-169-173.pptx" TargetMode="External"/><Relationship Id="rId162" Type="http://schemas.openxmlformats.org/officeDocument/2006/relationships/hyperlink" Target="https://mentor.ieee.org/802.11/dcn/20/11-20-0435-04-000m-resolutions-for-some-comments-on-11md-d3-0-sb1.docx" TargetMode="External"/><Relationship Id="rId183" Type="http://schemas.openxmlformats.org/officeDocument/2006/relationships/hyperlink" Target="https://mentor.ieee.org/802.11/dcn/20/11-20-0858-02-000m-telecon-minutes-for-revmd-crc-june-3-5-2020.docx" TargetMode="External"/><Relationship Id="rId2" Type="http://schemas.openxmlformats.org/officeDocument/2006/relationships/numbering" Target="numbering.xml"/><Relationship Id="rId29" Type="http://schemas.openxmlformats.org/officeDocument/2006/relationships/hyperlink" Target="http://standards.ieee.org/develop/policies/bylaws/sect6-7.html" TargetMode="External"/><Relationship Id="rId24" Type="http://schemas.openxmlformats.org/officeDocument/2006/relationships/hyperlink" Target="http://standards.ieee.org/faqs/affiliation.html" TargetMode="External"/><Relationship Id="rId40" Type="http://schemas.openxmlformats.org/officeDocument/2006/relationships/hyperlink" Target="http://standards.ieee.org/develop/policies/opman/sb_om.pdf" TargetMode="External"/><Relationship Id="rId45" Type="http://schemas.openxmlformats.org/officeDocument/2006/relationships/hyperlink" Target="https://mentor.ieee.org/802-ec/dcn/17/ec-17-0120-27-0PNP-ieee-802-lmsc-chairs-guidelines.pdf" TargetMode="External"/><Relationship Id="rId66" Type="http://schemas.openxmlformats.org/officeDocument/2006/relationships/hyperlink" Target="https://mentor.ieee.org/802.11/dcn/20/11-20-0568-00-000m-remove-channel-14.docx" TargetMode="External"/><Relationship Id="rId87" Type="http://schemas.openxmlformats.org/officeDocument/2006/relationships/hyperlink" Target="https://mentor.ieee.org/802.11/dcn/20/11-20-0010-07-000m-revmd-sa1-comments-for-editor-ad-hoc.xls" TargetMode="External"/><Relationship Id="rId110" Type="http://schemas.openxmlformats.org/officeDocument/2006/relationships/hyperlink" Target="https://mentor.ieee.org/802.11/dcn/20/11-20-0634-00-000m-resolution-for-gen-cids-4162-4256-4122-and-4102.docx" TargetMode="External"/><Relationship Id="rId115" Type="http://schemas.openxmlformats.org/officeDocument/2006/relationships/hyperlink" Target="https://mentor.ieee.org/802.11/dcn/20/11-20-0654-00-000m-cid-4100-proposed-resolution.doc" TargetMode="External"/><Relationship Id="rId131" Type="http://schemas.openxmlformats.org/officeDocument/2006/relationships/hyperlink" Target="https://mentor.ieee.org/802.11/dcn/20/11-20-0685-02-000m-telecon-minutes-for-revmd-crc-april-29-may-1-2020.docx" TargetMode="External"/><Relationship Id="rId136" Type="http://schemas.openxmlformats.org/officeDocument/2006/relationships/hyperlink" Target="https://mentor.ieee.org/802.11/dcn/20/11-20-0147-10-000m-sb1-revmd-gen-comments.xls" TargetMode="External"/><Relationship Id="rId157" Type="http://schemas.openxmlformats.org/officeDocument/2006/relationships/hyperlink" Target="https://mentor.ieee.org/802.11/dcn/20/11-20-0690-00-000m-sta-meaning-convention.docx" TargetMode="External"/><Relationship Id="rId178" Type="http://schemas.openxmlformats.org/officeDocument/2006/relationships/hyperlink" Target="https://mentor.ieee.org/802.11/dcn/20/11-20-0820-01-000m-gas-and-rlqp-comments-proposed-resolutions.doc" TargetMode="External"/><Relationship Id="rId61" Type="http://schemas.openxmlformats.org/officeDocument/2006/relationships/hyperlink" Target="https://mentor.ieee.org/802.11/dcn/20/11-20-0435-01-000m-resolutions-for-some-comments-on-11md-d3-0-sb1.docx" TargetMode="External"/><Relationship Id="rId82" Type="http://schemas.openxmlformats.org/officeDocument/2006/relationships/hyperlink" Target="https://mentor.ieee.org/802.11/dcn/20/11-20-0010-07-000m-revmd-sa1-comments-for-editor-ad-hoc.xls" TargetMode="External"/><Relationship Id="rId152" Type="http://schemas.openxmlformats.org/officeDocument/2006/relationships/hyperlink" Target="https://mentor.ieee.org/802.11/dcn/20/11-20-0150-10-000m-assorted-crs-revmd-draft-3-0.docx" TargetMode="External"/><Relationship Id="rId173" Type="http://schemas.openxmlformats.org/officeDocument/2006/relationships/hyperlink" Target="https://mentor.ieee.org/802.11/dcn/20/11-20-0650-01-000m-cids-4438-4439-delete-ht-delayed-block-ack.docx" TargetMode="External"/><Relationship Id="rId194" Type="http://schemas.openxmlformats.org/officeDocument/2006/relationships/hyperlink" Target="https://mentor.ieee.org/802.11/dcn/19/11-19-1562-09-000m-all-sta-crs-mcs-negotiation.docx" TargetMode="External"/><Relationship Id="rId199" Type="http://schemas.openxmlformats.org/officeDocument/2006/relationships/hyperlink" Target="https://mentor.ieee.org/802.11/dcn/20/11-20-0435-04-000m-resolutions-for-some-comments-on-11md-d3-0-sb1.docx" TargetMode="External"/><Relationship Id="rId203" Type="http://schemas.openxmlformats.org/officeDocument/2006/relationships/hyperlink" Target="https://mentor.ieee.org/802.11/dcn/20/11-20-0877-01-000m-cr-pv1-security.docx" TargetMode="External"/><Relationship Id="rId208" Type="http://schemas.openxmlformats.org/officeDocument/2006/relationships/fontTable" Target="fontTable.xml"/><Relationship Id="rId19" Type="http://schemas.openxmlformats.org/officeDocument/2006/relationships/hyperlink" Target="https://mentor.ieee.org/802.11/dcn/20/11-20-0915-00-000m-telecon-minutes-for-revmd-crc-june-17-19-2020.docx" TargetMode="External"/><Relationship Id="rId14" Type="http://schemas.openxmlformats.org/officeDocument/2006/relationships/hyperlink" Target="https://mentor.ieee.org/802.11/dcn/20/11-20-0320-03-000m-resolution-for-cid-4695.docx" TargetMode="External"/><Relationship Id="rId30" Type="http://schemas.openxmlformats.org/officeDocument/2006/relationships/hyperlink" Target="http://standards.ieee.org/develop/policies/bylaws/sect6-7.html" TargetMode="External"/><Relationship Id="rId35" Type="http://schemas.openxmlformats.org/officeDocument/2006/relationships/hyperlink" Target="http://standards.ieee.org/board/pat/faq.pdf" TargetMode="External"/><Relationship Id="rId56" Type="http://schemas.openxmlformats.org/officeDocument/2006/relationships/hyperlink" Target="https://mentor.ieee.org/802.11/dcn/20/11-20-0536-01-000m-d3-0-phy-cr.docx" TargetMode="External"/><Relationship Id="rId77" Type="http://schemas.openxmlformats.org/officeDocument/2006/relationships/hyperlink" Target="https://mentor.ieee.org/802.11/dcn/20/11-20-0561-01-000m-telecon-minutes-for-revmd-crc-april-1-and-3-2020.docx" TargetMode="External"/><Relationship Id="rId100" Type="http://schemas.openxmlformats.org/officeDocument/2006/relationships/hyperlink" Target="https://mentor.ieee.org/802.11/dcn/20/11-20-0648-00-000m-sa-ballot-1-cids-4742-4741-4740-resultcode-valid-value-format.docx" TargetMode="External"/><Relationship Id="rId105" Type="http://schemas.openxmlformats.org/officeDocument/2006/relationships/hyperlink" Target="https://mentor.ieee.org/802.11/dcn/20/11-20-0657-00-000m-proposed-text-change-related-to-the-description-of-a-deprecated-object.docx" TargetMode="External"/><Relationship Id="rId126" Type="http://schemas.openxmlformats.org/officeDocument/2006/relationships/hyperlink" Target="https://mentor.ieee.org/802.11/dcn/20/11-20-0718-00-000m-proposed-resolution-for-cid-4025.docx" TargetMode="External"/><Relationship Id="rId147" Type="http://schemas.openxmlformats.org/officeDocument/2006/relationships/hyperlink" Target="https://mentor.ieee.org/802.11/dcn/19/11-19-1564-05-000m-originator-block-ack-state.docx" TargetMode="External"/><Relationship Id="rId168" Type="http://schemas.openxmlformats.org/officeDocument/2006/relationships/hyperlink" Target="https://mentor.ieee.org/802.11/dcn/19/11-19-1564-08-000m-originator-block-ack-state.docx" TargetMode="External"/><Relationship Id="rId8" Type="http://schemas.openxmlformats.org/officeDocument/2006/relationships/hyperlink" Target="http://grouper.ieee.org/groups/802/11/" TargetMode="External"/><Relationship Id="rId51" Type="http://schemas.openxmlformats.org/officeDocument/2006/relationships/hyperlink" Target="https://mentor.ieee.org/802.11/dcn/20/11-20-0141-15-000m-sa1-proposed-resolutions-for-editor-adhoc.doc" TargetMode="External"/><Relationship Id="rId72" Type="http://schemas.openxmlformats.org/officeDocument/2006/relationships/hyperlink" Target="https://mentor.ieee.org/802.11/dcn/20/11-20-0261-00-000m-minutes-for-revmd-crc-adhoc-feb-18-20-sunrise-fl.docx" TargetMode="External"/><Relationship Id="rId93" Type="http://schemas.openxmlformats.org/officeDocument/2006/relationships/hyperlink" Target="https://mentor.ieee.org/802.11/dcn/20/11-20-0516-01-000m-cr-mscs-and-cid4158.docx" TargetMode="External"/><Relationship Id="rId98" Type="http://schemas.openxmlformats.org/officeDocument/2006/relationships/hyperlink" Target="https://mentor.ieee.org/802.11/dcn/20/11-20-0543-01-000m-privacy-for-password-identifiers.docx" TargetMode="External"/><Relationship Id="rId121" Type="http://schemas.openxmlformats.org/officeDocument/2006/relationships/hyperlink" Target="https://mentor.ieee.org/802.11/dcn/20/11-20-0516-01-000m-cr-mscs-and-cid4158.docx" TargetMode="External"/><Relationship Id="rId142" Type="http://schemas.openxmlformats.org/officeDocument/2006/relationships/hyperlink" Target="https://mentor.ieee.org/802.11/dcn/20/11-20-0543-02-000m-privacy-for-password-identifiers.docx" TargetMode="External"/><Relationship Id="rId163" Type="http://schemas.openxmlformats.org/officeDocument/2006/relationships/hyperlink" Target="https://mentor.ieee.org/802.11/dcn/20/11-20-0639-04-000m-selected-rison-discussion-cids.xlsx" TargetMode="External"/><Relationship Id="rId184" Type="http://schemas.openxmlformats.org/officeDocument/2006/relationships/hyperlink" Target="https://mentor.ieee.org/802.11/dcn/20/11-20-0893-01-000m-telecon-minutes-for-revmd-crc-june-10-12-2020.docx" TargetMode="External"/><Relationship Id="rId189" Type="http://schemas.openxmlformats.org/officeDocument/2006/relationships/hyperlink" Target="https://mentor.ieee.org/802.11/dcn/20/11-20-0725-00-000m-random-sae-comments.docx" TargetMode="External"/><Relationship Id="rId3" Type="http://schemas.openxmlformats.org/officeDocument/2006/relationships/styles" Target="styles.xml"/><Relationship Id="rId25" Type="http://schemas.openxmlformats.org/officeDocument/2006/relationships/hyperlink" Target="http://standards.ieee.org/faqs/affiliation.html" TargetMode="External"/><Relationship Id="rId46" Type="http://schemas.openxmlformats.org/officeDocument/2006/relationships/hyperlink" Target="https://mentor.ieee.org/802-ec/dcn/17/ec-17-0120-27-0PNP-ieee-802-lmsc-chairs-guidelines.pdf" TargetMode="External"/><Relationship Id="rId67" Type="http://schemas.openxmlformats.org/officeDocument/2006/relationships/hyperlink" Target="https://mentor.ieee.org/802.11/dcn/20/11-20-0351-00-000m-sae-sb1-resolutions.docx" TargetMode="External"/><Relationship Id="rId116" Type="http://schemas.openxmlformats.org/officeDocument/2006/relationships/hyperlink" Target="https://mentor.ieee.org/802.11/dcn/20/11-20-0435-02-000m-resolutions-for-some-comments-on-11md-d3-0-sb1.docx" TargetMode="External"/><Relationship Id="rId137" Type="http://schemas.openxmlformats.org/officeDocument/2006/relationships/hyperlink" Target="https://mentor.ieee.org/802.11/dcn/19/11-19-2160-10-000m-revmd-editor2-standards-association-ballot-comments.xlsx" TargetMode="External"/><Relationship Id="rId158" Type="http://schemas.openxmlformats.org/officeDocument/2006/relationships/hyperlink" Target="https://mentor.ieee.org/802.11/dcn/20/11-20-0371-06-000m-resolution-for-cmmg-mac-related-cids-4217-4218-and-4250.docx" TargetMode="External"/><Relationship Id="rId20" Type="http://schemas.openxmlformats.org/officeDocument/2006/relationships/hyperlink" Target="https://mentor.ieee.org/802.11/dcn/20/11-20-0956-00-000m-telecon-minutes-for-revmd-crc-june-24-30-2020.docx" TargetMode="External"/><Relationship Id="rId41" Type="http://schemas.openxmlformats.org/officeDocument/2006/relationships/hyperlink" Target="http://standards.ieee.org/board/aud/LMSC.pdf" TargetMode="External"/><Relationship Id="rId62" Type="http://schemas.openxmlformats.org/officeDocument/2006/relationships/hyperlink" Target="https://mentor.ieee.org/802.11/dcn/20/11-20-0435-01-000m-resolutions-for-some-comments-on-11md-d3-0-sb1.docx" TargetMode="External"/><Relationship Id="rId83" Type="http://schemas.openxmlformats.org/officeDocument/2006/relationships/hyperlink" Target="https://mentor.ieee.org/802.11/dcn/20/11-20-0459-01-000m-internationalized-character-support.docx" TargetMode="External"/><Relationship Id="rId88" Type="http://schemas.openxmlformats.org/officeDocument/2006/relationships/hyperlink" Target="https://mentor.ieee.org/802.11/dcn/20/11-20-0561-01-000m-telecon-minutes-for-revmd-crc-april-1-and-3-2020.docx" TargetMode="External"/><Relationship Id="rId111" Type="http://schemas.openxmlformats.org/officeDocument/2006/relationships/hyperlink" Target="https://mentor.ieee.org/802.11/dcn/20/11-20-0639-03-000m-selected-rison-discussion-cids.xlsx" TargetMode="External"/><Relationship Id="rId132" Type="http://schemas.openxmlformats.org/officeDocument/2006/relationships/hyperlink" Target="https://mentor.ieee.org/802.11/dcn/20/11-20-0713-02-000m-telecon-minutes-for-revmd-crc-may-6-8-2020.docx" TargetMode="External"/><Relationship Id="rId153" Type="http://schemas.openxmlformats.org/officeDocument/2006/relationships/hyperlink" Target="https://mentor.ieee.org/802.11/dcn/20/11-20-0367-03-000m-resolution-of-cid-4444.docx" TargetMode="External"/><Relationship Id="rId174" Type="http://schemas.openxmlformats.org/officeDocument/2006/relationships/hyperlink" Target="https://mentor.ieee.org/802.11/dcn/20/11-20-0367-03-000m-resolution-of-cid-4444.docx" TargetMode="External"/><Relationship Id="rId179" Type="http://schemas.openxmlformats.org/officeDocument/2006/relationships/hyperlink" Target="https://mentor.ieee.org/802.11/dcn/20/11-20-0247-05-000m-initial-sb-proposed-resolutions-for-bp-comments.doc" TargetMode="External"/><Relationship Id="rId195" Type="http://schemas.openxmlformats.org/officeDocument/2006/relationships/hyperlink" Target="https://mentor.ieee.org/802.11/dcn/20/11-20-0516-11-000m-cr-mscs-and-cid4158.docx" TargetMode="External"/><Relationship Id="rId209" Type="http://schemas.microsoft.com/office/2011/relationships/people" Target="people.xml"/><Relationship Id="rId190" Type="http://schemas.openxmlformats.org/officeDocument/2006/relationships/hyperlink" Target="https://mentor.ieee.org/802.11/dcn/20/11-20-0568-01-000m-remove-channel-14.docx" TargetMode="External"/><Relationship Id="rId204" Type="http://schemas.openxmlformats.org/officeDocument/2006/relationships/hyperlink" Target="https://mentor.ieee.org/802.11/dcn/20/11-20-0338-09-000m-revmd-initial-sa-comments-assigned-to-hamilton.docx" TargetMode="External"/><Relationship Id="rId15" Type="http://schemas.openxmlformats.org/officeDocument/2006/relationships/hyperlink" Target="https://mentor.ieee.org/802.11/dcn/20/11-20-0820-02-000m-gas-and-rlqp-comments-proposed-resolutions.doc" TargetMode="External"/><Relationship Id="rId36" Type="http://schemas.openxmlformats.org/officeDocument/2006/relationships/hyperlink" Target="http://standards.ieee.org/board/pat/pat-slideset.ppt" TargetMode="External"/><Relationship Id="rId57" Type="http://schemas.openxmlformats.org/officeDocument/2006/relationships/hyperlink" Target="https://mentor.ieee.org/802.11/dcn/20/11-20-0225-03-000m-cid-4076-draft-text.docx" TargetMode="External"/><Relationship Id="rId106" Type="http://schemas.openxmlformats.org/officeDocument/2006/relationships/hyperlink" Target="https://mentor.ieee.org/802.11/dcn/20/11-20-0270-10-000m-resolutions-for-some-initial-sa-ballot-comments-on-11md-d3-0-part-ii.docx" TargetMode="External"/><Relationship Id="rId127" Type="http://schemas.openxmlformats.org/officeDocument/2006/relationships/hyperlink" Target="https://mentor.ieee.org/802.11/dcn/20/11-20-0639-04-000m-selected-rison-discussion-cids.xlsx" TargetMode="External"/><Relationship Id="rId10" Type="http://schemas.openxmlformats.org/officeDocument/2006/relationships/hyperlink" Target="mailto:patcom@ieee.org" TargetMode="External"/><Relationship Id="rId31" Type="http://schemas.openxmlformats.org/officeDocument/2006/relationships/hyperlink" Target="http://standards.ieee.org/board/pat/pat-slideset.ppt" TargetMode="External"/><Relationship Id="rId52" Type="http://schemas.openxmlformats.org/officeDocument/2006/relationships/hyperlink" Target="https://mentor.ieee.org/802.11/dcn/20/11-20-0351-00-000m-sae-sb1-resolutions.docx" TargetMode="External"/><Relationship Id="rId73" Type="http://schemas.openxmlformats.org/officeDocument/2006/relationships/hyperlink" Target="https://mentor.ieee.org/802.11/dcn/20/11-20-0431-00-000m-telecon-minutes-for-revmd-crc-mar-6-2020.docx" TargetMode="External"/><Relationship Id="rId78" Type="http://schemas.openxmlformats.org/officeDocument/2006/relationships/hyperlink" Target="https://mentor.ieee.org/802.11/dcn/20/11-20-0598-00-000m-telecon-minutes-for-revmd-crc-april-8-2020.docx" TargetMode="External"/><Relationship Id="rId94" Type="http://schemas.openxmlformats.org/officeDocument/2006/relationships/hyperlink" Target="https://mentor.ieee.org/802.11/dcn/20/11-20-0247-03-000m-initial-sb-proposed-resolutions-for-bp-comments.doc" TargetMode="External"/><Relationship Id="rId99" Type="http://schemas.openxmlformats.org/officeDocument/2006/relationships/hyperlink" Target="https://mentor.ieee.org/802.11/dcn/20/11-20-0645-00-000m-revmd-sb1-phy-cr-cids-4232-4233-4448-4459-4548.docx" TargetMode="External"/><Relationship Id="rId101" Type="http://schemas.openxmlformats.org/officeDocument/2006/relationships/hyperlink" Target="https://mentor.ieee.org/802.11/dcn/20/11-20-0647-00-000m-sa-ballot-1-cid-4389-and-4390-two-staaddress-parameter.docx" TargetMode="External"/><Relationship Id="rId122" Type="http://schemas.openxmlformats.org/officeDocument/2006/relationships/hyperlink" Target="https://mentor.ieee.org/802.11/dcn/19/11-19-1778-05-000m-india-ch-167-169-173.pptx" TargetMode="External"/><Relationship Id="rId143" Type="http://schemas.openxmlformats.org/officeDocument/2006/relationships/hyperlink" Target="https://mentor.ieee.org/802.11/dcn/20/11-20-0746-00-000m-identifier-privacy-mechanism.docx" TargetMode="External"/><Relationship Id="rId148" Type="http://schemas.openxmlformats.org/officeDocument/2006/relationships/hyperlink" Target="https://mentor.ieee.org/802.11/dcn/17/11-17-0927-59-000m-revmd-mac-comments.xls" TargetMode="External"/><Relationship Id="rId164" Type="http://schemas.openxmlformats.org/officeDocument/2006/relationships/hyperlink" Target="https://mentor.ieee.org/802.11/dcn/20/11-20-0746-01-000m-identifier-privacy-mechanism.docx" TargetMode="External"/><Relationship Id="rId169" Type="http://schemas.openxmlformats.org/officeDocument/2006/relationships/hyperlink" Target="https://mentor.ieee.org/802.11/dcn/20/11-20-0516-06-000m-cr-mscs-and-cid4158.docx" TargetMode="External"/><Relationship Id="rId185" Type="http://schemas.openxmlformats.org/officeDocument/2006/relationships/hyperlink" Target="https://mentor.ieee.org/802.11/dcn/20/11-20-0010-08-000m-revmd-sa1-comments-for-editor-ad-hoc.xls" TargetMode="External"/><Relationship Id="rId4" Type="http://schemas.openxmlformats.org/officeDocument/2006/relationships/settings" Target="settings.xml"/><Relationship Id="rId9" Type="http://schemas.openxmlformats.org/officeDocument/2006/relationships/hyperlink" Target="https://imat.ieee.org/attendance" TargetMode="External"/><Relationship Id="rId180" Type="http://schemas.openxmlformats.org/officeDocument/2006/relationships/hyperlink" Target="https://mentor.ieee.org/802.11/dcn/20/11-20-0765-02-000m-telecon-minutes-for-revmd-crc-may-13-15-2020.docx" TargetMode="External"/><Relationship Id="rId210" Type="http://schemas.openxmlformats.org/officeDocument/2006/relationships/theme" Target="theme/theme1.xml"/><Relationship Id="rId26" Type="http://schemas.openxmlformats.org/officeDocument/2006/relationships/hyperlink" Target="http://standards.ieee.org/resources/antitrust-guidelines.pdf" TargetMode="External"/><Relationship Id="rId47" Type="http://schemas.openxmlformats.org/officeDocument/2006/relationships/hyperlink" Target="https://mentor.ieee.org/802-ec/dcn/16/ec-16-0180-05-00EC-ieee-802-participation-slide.pptx" TargetMode="External"/><Relationship Id="rId68" Type="http://schemas.openxmlformats.org/officeDocument/2006/relationships/hyperlink" Target="https://mentor.ieee.org/802.11/dcn/20/11-20-0270-07-000m-resolutions-for-some-initial-sa-ballot-comments-on-11md-d3-0-part-ii.docx" TargetMode="External"/><Relationship Id="rId89" Type="http://schemas.openxmlformats.org/officeDocument/2006/relationships/hyperlink" Target="https://mentor.ieee.org/802.11/dcn/20/11-20-0446-00-000m-assorted-comment-resolutions.docx" TargetMode="External"/><Relationship Id="rId112" Type="http://schemas.openxmlformats.org/officeDocument/2006/relationships/hyperlink" Target="https://mentor.ieee.org/802.11/dcn/20/11-20-0683-00-000m-revmd-sb1-phy-cr-cid-4229.docx" TargetMode="External"/><Relationship Id="rId133" Type="http://schemas.openxmlformats.org/officeDocument/2006/relationships/hyperlink" Target="https://mentor.ieee.org/802.11/dcn/20/11-20-0145-11-000m-sb1-revmd-phy-sec-comments.xlsx" TargetMode="External"/><Relationship Id="rId154" Type="http://schemas.openxmlformats.org/officeDocument/2006/relationships/hyperlink" Target="https://mentor.ieee.org/802.11/dcn/20/11-20-0516-03-000m-cr-mscs-and-cid4158.docx" TargetMode="External"/><Relationship Id="rId175" Type="http://schemas.openxmlformats.org/officeDocument/2006/relationships/hyperlink" Target="https://mentor.ieee.org/802.11/dcn/19/11-19-1562-08-000m-all-sta-crs-mcs-negotiation.docx" TargetMode="External"/><Relationship Id="rId196" Type="http://schemas.openxmlformats.org/officeDocument/2006/relationships/hyperlink" Target="https://mentor.ieee.org/802.11/dcn/20/11-20-0891-01-000m-d3-0-phy-cr-part-2.docx" TargetMode="External"/><Relationship Id="rId200" Type="http://schemas.openxmlformats.org/officeDocument/2006/relationships/hyperlink" Target="https://mentor.ieee.org/802.11/dcn/20/11-20-0877-00-000m-cr-pv1-security.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ledo\Documents\IEEE_802_11_September_2018\TGmd\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98AF5-B760-433D-810E-E5B65D6B6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802-11-Submission-Portrait.dot</Template>
  <TotalTime>6619</TotalTime>
  <Pages>22</Pages>
  <Words>9716</Words>
  <Characters>55385</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doc.: IEEE 802.11-20/0535r29</vt:lpstr>
    </vt:vector>
  </TitlesOfParts>
  <Manager/>
  <Company>HP Enterprise</Company>
  <LinksUpToDate>false</LinksUpToDate>
  <CharactersWithSpaces>64972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802.11-20/0535r30</dc:title>
  <dc:subject>Agenda</dc:subject>
  <dc:creator>Dorothy Stanley</dc:creator>
  <cp:keywords>June 2020</cp:keywords>
  <dc:description>D.Stanley, HP Enterprise</dc:description>
  <cp:lastModifiedBy>Stanley, Dorothy</cp:lastModifiedBy>
  <cp:revision>13</cp:revision>
  <cp:lastPrinted>2019-05-20T20:59:00Z</cp:lastPrinted>
  <dcterms:created xsi:type="dcterms:W3CDTF">2020-06-30T18:41:00Z</dcterms:created>
  <dcterms:modified xsi:type="dcterms:W3CDTF">2020-07-06T15:15:00Z</dcterms:modified>
  <cp:category/>
</cp:coreProperties>
</file>