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800"/>
        <w:gridCol w:w="2250"/>
        <w:gridCol w:w="171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>
            <w:pPr>
              <w:pStyle w:val="T2"/>
            </w:pPr>
            <w:r>
              <w:t>802.11 HEW</w:t>
            </w:r>
            <w:r w:rsidR="00FA5712">
              <w:t xml:space="preserve"> 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F4F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79594A">
              <w:rPr>
                <w:b w:val="0"/>
                <w:sz w:val="20"/>
              </w:rPr>
              <w:t>4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ins w:id="0" w:author="Osama Aboul-Magd" w:date="2014-03-17T09:24:00Z">
              <w:r w:rsidR="00AE280E">
                <w:rPr>
                  <w:b w:val="0"/>
                  <w:sz w:val="20"/>
                </w:rPr>
                <w:t>3</w:t>
              </w:r>
            </w:ins>
            <w:del w:id="1" w:author="Osama Aboul-Magd" w:date="2014-03-17T09:24:00Z">
              <w:r w:rsidR="0079594A" w:rsidDel="00AE280E">
                <w:rPr>
                  <w:b w:val="0"/>
                  <w:sz w:val="20"/>
                </w:rPr>
                <w:delText>1</w:delText>
              </w:r>
            </w:del>
            <w:r w:rsidR="000F4F3C">
              <w:rPr>
                <w:b w:val="0"/>
                <w:sz w:val="20"/>
              </w:rPr>
              <w:t>-</w:t>
            </w:r>
            <w:ins w:id="2" w:author="Osama Aboul-Magd" w:date="2014-03-17T09:24:00Z">
              <w:r w:rsidR="00AE280E">
                <w:rPr>
                  <w:b w:val="0"/>
                  <w:sz w:val="20"/>
                </w:rPr>
                <w:t>17</w:t>
              </w:r>
            </w:ins>
            <w:del w:id="3" w:author="Osama Aboul-Magd" w:date="2014-03-17T09:24:00Z">
              <w:r w:rsidR="00FA5712" w:rsidDel="00AE280E">
                <w:rPr>
                  <w:b w:val="0"/>
                  <w:sz w:val="20"/>
                </w:rPr>
                <w:delText>22</w:delText>
              </w:r>
            </w:del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Tr="00384B63">
        <w:trPr>
          <w:jc w:val="center"/>
        </w:trPr>
        <w:tc>
          <w:tcPr>
            <w:tcW w:w="1908" w:type="dxa"/>
            <w:vAlign w:val="center"/>
          </w:tcPr>
          <w:p w:rsidR="000F4F3C" w:rsidRPr="0007209D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4"/>
                <w:lang w:val="en-US" w:eastAsia="zh-CN"/>
              </w:rPr>
              <w:t>Osama Aboul-Magd</w:t>
            </w:r>
          </w:p>
        </w:tc>
        <w:tc>
          <w:tcPr>
            <w:tcW w:w="1800" w:type="dxa"/>
            <w:vAlign w:val="center"/>
          </w:tcPr>
          <w:p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 w:rsidRPr="0007209D">
              <w:rPr>
                <w:rFonts w:hint="eastAsia"/>
                <w:b w:val="0"/>
                <w:sz w:val="22"/>
                <w:lang w:val="en-US" w:eastAsia="zh-CN"/>
              </w:rPr>
              <w:t>Huawei Technologies</w:t>
            </w:r>
          </w:p>
        </w:tc>
        <w:tc>
          <w:tcPr>
            <w:tcW w:w="2250" w:type="dxa"/>
            <w:vAlign w:val="center"/>
          </w:tcPr>
          <w:p w:rsidR="000F4F3C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303 Terry Fox Drive</w:t>
            </w:r>
          </w:p>
          <w:p w:rsidR="0079753E" w:rsidRPr="0007209D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>
              <w:rPr>
                <w:b w:val="0"/>
                <w:sz w:val="22"/>
                <w:lang w:val="en-US" w:eastAsia="zh-CN"/>
              </w:rPr>
              <w:t>Kanata, ONT, Canada</w:t>
            </w:r>
          </w:p>
        </w:tc>
        <w:tc>
          <w:tcPr>
            <w:tcW w:w="1710" w:type="dxa"/>
            <w:vAlign w:val="center"/>
          </w:tcPr>
          <w:p w:rsidR="000F4F3C" w:rsidRPr="0007209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 w:eastAsia="zh-CN"/>
              </w:rPr>
            </w:pPr>
            <w:r w:rsidRPr="00384B63">
              <w:rPr>
                <w:b w:val="0"/>
                <w:sz w:val="20"/>
                <w:lang w:val="en-US"/>
              </w:rPr>
              <w:t>+</w:t>
            </w:r>
            <w:r w:rsidRPr="00384B63">
              <w:rPr>
                <w:b w:val="0"/>
                <w:sz w:val="20"/>
                <w:lang w:val="en-US" w:eastAsia="zh-CN"/>
              </w:rPr>
              <w:t>1</w:t>
            </w:r>
            <w:r w:rsidR="0079753E">
              <w:rPr>
                <w:b w:val="0"/>
                <w:sz w:val="20"/>
                <w:lang w:val="en-US" w:eastAsia="zh-CN"/>
              </w:rPr>
              <w:t>-613-287-1405</w:t>
            </w:r>
          </w:p>
        </w:tc>
        <w:tc>
          <w:tcPr>
            <w:tcW w:w="1908" w:type="dxa"/>
            <w:vAlign w:val="center"/>
          </w:tcPr>
          <w:p w:rsidR="000F4F3C" w:rsidRPr="0007209D" w:rsidRDefault="003E10F6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lang w:val="en-US"/>
              </w:rPr>
            </w:pPr>
            <w:hyperlink r:id="rId7" w:history="1">
              <w:r w:rsidR="004C69F0" w:rsidRPr="008D7BFB">
                <w:rPr>
                  <w:rStyle w:val="Hyperlink"/>
                  <w:b w:val="0"/>
                  <w:sz w:val="20"/>
                  <w:lang w:val="en-US" w:eastAsia="zh-CN"/>
                </w:rPr>
                <w:t>osama.aboulmagd@huawei.com</w:t>
              </w:r>
            </w:hyperlink>
            <w:r w:rsidR="001533DB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E10F6">
      <w:pPr>
        <w:pStyle w:val="T1"/>
        <w:spacing w:after="120"/>
        <w:rPr>
          <w:sz w:val="22"/>
        </w:rPr>
      </w:pPr>
      <w:r w:rsidRPr="003E10F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2A36FE" w:rsidRPr="00A85451" w:rsidRDefault="002A36FE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:rsidR="002A36FE" w:rsidRDefault="002A36FE" w:rsidP="000F4F3C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 w:rsidR="00E503DF">
                    <w:rPr>
                      <w:sz w:val="24"/>
                    </w:rPr>
                    <w:t xml:space="preserve">is submission includes the </w:t>
                  </w:r>
                  <w:r w:rsidR="0079753E">
                    <w:rPr>
                      <w:sz w:val="24"/>
                    </w:rPr>
                    <w:t xml:space="preserve">IEEE 802.11 </w:t>
                  </w:r>
                  <w:ins w:id="4" w:author="Osama Aboul-Magd" w:date="2014-03-18T07:54:00Z">
                    <w:r w:rsidR="009B55CA">
                      <w:rPr>
                        <w:sz w:val="24"/>
                      </w:rPr>
                      <w:t>High Efficiency WLAN (</w:t>
                    </w:r>
                  </w:ins>
                  <w:r w:rsidR="0079753E">
                    <w:rPr>
                      <w:sz w:val="24"/>
                    </w:rPr>
                    <w:t>HEW</w:t>
                  </w:r>
                  <w:ins w:id="5" w:author="Osama Aboul-Magd" w:date="2014-03-18T07:54:00Z">
                    <w:r w:rsidR="009B55CA">
                      <w:rPr>
                        <w:sz w:val="24"/>
                      </w:rPr>
                      <w:t>)</w:t>
                    </w:r>
                  </w:ins>
                  <w:r w:rsidR="00E503DF">
                    <w:rPr>
                      <w:sz w:val="24"/>
                    </w:rPr>
                    <w:t xml:space="preserve"> Study Group </w:t>
                  </w:r>
                  <w:del w:id="6" w:author="Osama Aboul-Magd" w:date="2014-03-17T09:22:00Z">
                    <w:r w:rsidR="00E503DF" w:rsidDel="00255323">
                      <w:rPr>
                        <w:sz w:val="24"/>
                      </w:rPr>
                      <w:delText>Five Criteria</w:delText>
                    </w:r>
                  </w:del>
                  <w:ins w:id="7" w:author="Osama Aboul-Magd" w:date="2014-03-17T09:22:00Z">
                    <w:r w:rsidR="00255323">
                      <w:rPr>
                        <w:sz w:val="24"/>
                      </w:rPr>
                      <w:t>PAR</w:t>
                    </w:r>
                  </w:ins>
                  <w:r w:rsidRPr="00A85451">
                    <w:rPr>
                      <w:sz w:val="24"/>
                    </w:rPr>
                    <w:t>.</w:t>
                  </w:r>
                </w:p>
                <w:p w:rsidR="00F15E16" w:rsidRDefault="00F15E16" w:rsidP="000F4F3C">
                  <w:pPr>
                    <w:jc w:val="both"/>
                    <w:rPr>
                      <w:sz w:val="24"/>
                    </w:rPr>
                  </w:pPr>
                </w:p>
                <w:p w:rsidR="00833283" w:rsidRDefault="00833283" w:rsidP="00316D2D">
                  <w:pPr>
                    <w:jc w:val="both"/>
                    <w:rPr>
                      <w:sz w:val="24"/>
                    </w:rPr>
                  </w:pPr>
                </w:p>
                <w:p w:rsidR="00316D2D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316D2D" w:rsidRPr="00A85451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2A36FE" w:rsidRPr="00A85451" w:rsidRDefault="002A36FE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8" w:name="_Toc209465390"/>
      <w:r w:rsidRPr="00FA5712">
        <w:rPr>
          <w:rFonts w:ascii="Times New Roman" w:hAnsi="Times New Roman"/>
        </w:rPr>
        <w:lastRenderedPageBreak/>
        <w:t>PAR</w:t>
      </w:r>
      <w:bookmarkEnd w:id="8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79753E" w:rsidRPr="00FA5712">
        <w:rPr>
          <w:b/>
          <w:bCs/>
          <w:sz w:val="24"/>
          <w:szCs w:val="24"/>
        </w:rPr>
        <w:t>osama53@rogers.com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March 2014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March 2018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</w:t>
      </w:r>
      <w:del w:id="9" w:author="Osama Aboul-Magd" w:date="2014-03-17T09:23:00Z">
        <w:r w:rsidRPr="00FA5712" w:rsidDel="00255323">
          <w:rPr>
            <w:sz w:val="24"/>
            <w:szCs w:val="24"/>
          </w:rPr>
          <w:delText>11tbd</w:delText>
        </w:r>
      </w:del>
      <w:ins w:id="10" w:author="Osama Aboul-Magd" w:date="2014-03-17T09:23:00Z">
        <w:r w:rsidR="00255323" w:rsidRPr="00FA5712">
          <w:rPr>
            <w:sz w:val="24"/>
            <w:szCs w:val="24"/>
          </w:rPr>
          <w:t>11</w:t>
        </w:r>
        <w:r w:rsidR="00255323">
          <w:rPr>
            <w:sz w:val="24"/>
            <w:szCs w:val="24"/>
          </w:rPr>
          <w:t>ax</w:t>
        </w:r>
      </w:ins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>Enhancements for Hi</w:t>
      </w:r>
      <w:r w:rsidR="0079753E" w:rsidRPr="00FA5712">
        <w:rPr>
          <w:sz w:val="24"/>
          <w:szCs w:val="24"/>
        </w:rPr>
        <w:t>gh</w:t>
      </w:r>
      <w:del w:id="11" w:author="Osama Aboul-Magd" w:date="2014-03-18T03:49:00Z">
        <w:r w:rsidR="0079753E" w:rsidRPr="00FA5712" w:rsidDel="002A5B10">
          <w:rPr>
            <w:sz w:val="24"/>
            <w:szCs w:val="24"/>
          </w:rPr>
          <w:delText>ly</w:delText>
        </w:r>
      </w:del>
      <w:r w:rsidR="0079753E" w:rsidRPr="00FA5712">
        <w:rPr>
          <w:sz w:val="24"/>
          <w:szCs w:val="24"/>
        </w:rPr>
        <w:t xml:space="preserve"> Efficien</w:t>
      </w:r>
      <w:ins w:id="12" w:author="Osama Aboul-Magd" w:date="2014-03-18T03:49:00Z">
        <w:r w:rsidR="002A5B10">
          <w:rPr>
            <w:sz w:val="24"/>
            <w:szCs w:val="24"/>
          </w:rPr>
          <w:t>cy</w:t>
        </w:r>
      </w:ins>
      <w:del w:id="13" w:author="Osama Aboul-Magd" w:date="2014-03-18T03:49:00Z">
        <w:r w:rsidR="0079753E" w:rsidRPr="00FA5712" w:rsidDel="002A5B10">
          <w:rPr>
            <w:sz w:val="24"/>
            <w:szCs w:val="24"/>
          </w:rPr>
          <w:delText>t</w:delText>
        </w:r>
      </w:del>
      <w:r w:rsidR="0079753E" w:rsidRPr="00FA5712">
        <w:rPr>
          <w:sz w:val="24"/>
          <w:szCs w:val="24"/>
        </w:rPr>
        <w:t xml:space="preserve"> Wireless LAN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>Bruce Kraemer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bkraemer@marvell.com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321-751-3988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>Paul Nikolich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2017-July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2018</w:t>
      </w:r>
      <w:r w:rsidR="0079753E" w:rsidRPr="00FA5712">
        <w:rPr>
          <w:bCs/>
          <w:sz w:val="24"/>
          <w:szCs w:val="24"/>
        </w:rPr>
        <w:t>-</w:t>
      </w:r>
      <w:ins w:id="14" w:author="Osama Aboul-Magd" w:date="2014-03-17T09:23:00Z">
        <w:r w:rsidR="00255323">
          <w:rPr>
            <w:bCs/>
            <w:sz w:val="24"/>
            <w:szCs w:val="24"/>
          </w:rPr>
          <w:t>March</w:t>
        </w:r>
      </w:ins>
      <w:del w:id="15" w:author="Osama Aboul-Magd" w:date="2014-03-17T09:23:00Z">
        <w:r w:rsidR="00A16002" w:rsidRPr="00FA5712" w:rsidDel="00255323">
          <w:rPr>
            <w:bCs/>
            <w:sz w:val="24"/>
            <w:szCs w:val="24"/>
          </w:rPr>
          <w:delText>July</w:delText>
        </w:r>
      </w:del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7A3CD5" w:rsidRPr="00FA5712">
        <w:rPr>
          <w:bCs/>
          <w:sz w:val="24"/>
          <w:szCs w:val="24"/>
        </w:rPr>
        <w:t>200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FA5712" w:rsidRDefault="00256790" w:rsidP="00292EF6">
      <w:pPr>
        <w:rPr>
          <w:sz w:val="24"/>
          <w:szCs w:val="24"/>
        </w:rPr>
      </w:pPr>
      <w:r w:rsidRPr="00FA5712">
        <w:rPr>
          <w:sz w:val="24"/>
          <w:szCs w:val="24"/>
        </w:rPr>
        <w:t xml:space="preserve">This amendment defines standardized modifications to both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physical layers (PHY) and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Medium Access Control </w:t>
      </w:r>
      <w:r w:rsidR="00BB5515">
        <w:rPr>
          <w:sz w:val="24"/>
          <w:szCs w:val="24"/>
        </w:rPr>
        <w:t>l</w:t>
      </w:r>
      <w:r w:rsidRPr="00FA5712">
        <w:rPr>
          <w:sz w:val="24"/>
          <w:szCs w:val="24"/>
        </w:rPr>
        <w:t xml:space="preserve">ayer (MAC) that enable </w:t>
      </w:r>
      <w:r w:rsidR="00CD630C">
        <w:rPr>
          <w:sz w:val="24"/>
          <w:szCs w:val="24"/>
        </w:rPr>
        <w:t xml:space="preserve">at least one </w:t>
      </w:r>
      <w:r w:rsidRPr="00FA5712">
        <w:rPr>
          <w:sz w:val="24"/>
          <w:szCs w:val="24"/>
        </w:rPr>
        <w:t>mode of operation capable of supporting</w:t>
      </w:r>
      <w:r w:rsidR="0065316A" w:rsidRPr="00FA5712">
        <w:rPr>
          <w:sz w:val="24"/>
          <w:szCs w:val="24"/>
        </w:rPr>
        <w:t xml:space="preserve"> at least</w:t>
      </w:r>
      <w:r w:rsidRPr="00FA5712">
        <w:rPr>
          <w:sz w:val="24"/>
          <w:szCs w:val="24"/>
        </w:rPr>
        <w:t xml:space="preserve"> </w:t>
      </w:r>
      <w:r w:rsidR="00CD630C">
        <w:rPr>
          <w:sz w:val="24"/>
          <w:szCs w:val="24"/>
        </w:rPr>
        <w:t>four</w:t>
      </w:r>
      <w:r w:rsidRPr="00FA5712">
        <w:rPr>
          <w:sz w:val="24"/>
          <w:szCs w:val="24"/>
        </w:rPr>
        <w:t xml:space="preserve"> times improvement in the average throughput per station</w:t>
      </w:r>
      <w:r w:rsidR="0065316A" w:rsidRPr="00FA5712">
        <w:rPr>
          <w:sz w:val="24"/>
          <w:szCs w:val="24"/>
        </w:rPr>
        <w:t xml:space="preserve"> (measured at the MAC data service access point)</w:t>
      </w:r>
      <w:r w:rsidRPr="00FA5712">
        <w:rPr>
          <w:sz w:val="24"/>
          <w:szCs w:val="24"/>
        </w:rPr>
        <w:t xml:space="preserve"> in </w:t>
      </w:r>
      <w:r w:rsidR="00CD630C">
        <w:rPr>
          <w:sz w:val="24"/>
          <w:szCs w:val="24"/>
        </w:rPr>
        <w:t xml:space="preserve">a </w:t>
      </w:r>
      <w:r w:rsidR="00292EF6" w:rsidRPr="00FA5712">
        <w:rPr>
          <w:sz w:val="24"/>
          <w:szCs w:val="24"/>
        </w:rPr>
        <w:t xml:space="preserve">dense </w:t>
      </w:r>
      <w:r w:rsidRPr="00FA5712">
        <w:rPr>
          <w:sz w:val="24"/>
          <w:szCs w:val="24"/>
        </w:rPr>
        <w:t>deployment scenario</w:t>
      </w:r>
      <w:r w:rsidR="00A102BE" w:rsidRPr="00FA5712">
        <w:rPr>
          <w:sz w:val="24"/>
          <w:szCs w:val="24"/>
        </w:rPr>
        <w:t xml:space="preserve">, while </w:t>
      </w:r>
      <w:r w:rsidR="007133CD" w:rsidRPr="00FA5712">
        <w:rPr>
          <w:sz w:val="24"/>
          <w:szCs w:val="24"/>
        </w:rPr>
        <w:t>maintaining</w:t>
      </w:r>
      <w:r w:rsidR="006C1F96" w:rsidRPr="00FA5712">
        <w:rPr>
          <w:sz w:val="24"/>
          <w:szCs w:val="24"/>
        </w:rPr>
        <w:t xml:space="preserve"> or improving</w:t>
      </w:r>
      <w:r w:rsidR="007133CD" w:rsidRPr="00FA5712">
        <w:rPr>
          <w:sz w:val="24"/>
          <w:szCs w:val="24"/>
        </w:rPr>
        <w:t xml:space="preserve"> </w:t>
      </w:r>
      <w:r w:rsidR="008E00F9" w:rsidRPr="00FA5712">
        <w:rPr>
          <w:sz w:val="24"/>
          <w:szCs w:val="24"/>
        </w:rPr>
        <w:t xml:space="preserve">the </w:t>
      </w:r>
      <w:r w:rsidR="007133CD" w:rsidRPr="00FA5712">
        <w:rPr>
          <w:sz w:val="24"/>
          <w:szCs w:val="24"/>
        </w:rPr>
        <w:t>power efficien</w:t>
      </w:r>
      <w:r w:rsidR="006C1F96" w:rsidRPr="00FA5712">
        <w:rPr>
          <w:sz w:val="24"/>
          <w:szCs w:val="24"/>
        </w:rPr>
        <w:t>cy per station</w:t>
      </w:r>
      <w:r w:rsidRPr="00FA5712">
        <w:rPr>
          <w:sz w:val="24"/>
          <w:szCs w:val="24"/>
        </w:rPr>
        <w:t>.</w:t>
      </w:r>
    </w:p>
    <w:p w:rsidR="00256790" w:rsidRPr="00FA5712" w:rsidRDefault="00256790" w:rsidP="00256790">
      <w:pPr>
        <w:rPr>
          <w:sz w:val="24"/>
          <w:szCs w:val="24"/>
        </w:rPr>
      </w:pPr>
    </w:p>
    <w:p w:rsidR="0079753E" w:rsidRPr="00FA5712" w:rsidRDefault="00256790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sz w:val="24"/>
          <w:szCs w:val="24"/>
        </w:rPr>
        <w:t>Th</w:t>
      </w:r>
      <w:r w:rsidR="00346010">
        <w:rPr>
          <w:sz w:val="24"/>
          <w:szCs w:val="24"/>
        </w:rPr>
        <w:t>is</w:t>
      </w:r>
      <w:ins w:id="16" w:author="Osama Aboul-Magd" w:date="2014-03-17T09:23:00Z">
        <w:r w:rsidR="00255323">
          <w:rPr>
            <w:sz w:val="24"/>
            <w:szCs w:val="24"/>
          </w:rPr>
          <w:t xml:space="preserve"> </w:t>
        </w:r>
      </w:ins>
      <w:r w:rsidR="00D62C11" w:rsidRPr="00FA5712">
        <w:rPr>
          <w:sz w:val="24"/>
          <w:szCs w:val="24"/>
        </w:rPr>
        <w:t>amendment</w:t>
      </w:r>
      <w:r w:rsidRPr="00FA5712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 xml:space="preserve">defines </w:t>
      </w:r>
      <w:r w:rsidRPr="00FA5712">
        <w:rPr>
          <w:sz w:val="24"/>
          <w:szCs w:val="24"/>
        </w:rPr>
        <w:t>opera</w:t>
      </w:r>
      <w:r w:rsidR="00D62C11" w:rsidRPr="00FA5712">
        <w:rPr>
          <w:sz w:val="24"/>
          <w:szCs w:val="24"/>
        </w:rPr>
        <w:t>tions</w:t>
      </w:r>
      <w:r w:rsidRPr="00FA5712">
        <w:rPr>
          <w:sz w:val="24"/>
          <w:szCs w:val="24"/>
        </w:rPr>
        <w:t xml:space="preserve"> </w:t>
      </w:r>
      <w:r w:rsidR="0098025D" w:rsidRPr="00FA5712">
        <w:rPr>
          <w:sz w:val="24"/>
          <w:szCs w:val="24"/>
        </w:rPr>
        <w:t xml:space="preserve">in </w:t>
      </w:r>
      <w:r w:rsidR="0024262F" w:rsidRPr="00FA5712">
        <w:rPr>
          <w:sz w:val="24"/>
          <w:szCs w:val="24"/>
        </w:rPr>
        <w:t>frequency bands between 1 GHz and 6 GHz</w:t>
      </w:r>
      <w:r w:rsidR="0098025D" w:rsidRPr="00FA5712">
        <w:rPr>
          <w:sz w:val="24"/>
          <w:szCs w:val="24"/>
        </w:rPr>
        <w:t xml:space="preserve">. </w:t>
      </w:r>
      <w:r w:rsidR="00996A7A" w:rsidRPr="00FA5712">
        <w:rPr>
          <w:sz w:val="24"/>
          <w:szCs w:val="24"/>
        </w:rPr>
        <w:t>The new amendment shall enable</w:t>
      </w:r>
      <w:r w:rsidR="007133CD" w:rsidRPr="00FA5712">
        <w:rPr>
          <w:sz w:val="24"/>
          <w:szCs w:val="24"/>
        </w:rPr>
        <w:t xml:space="preserve"> backward </w:t>
      </w:r>
      <w:r w:rsidR="00CF269D" w:rsidRPr="00FA5712">
        <w:rPr>
          <w:sz w:val="24"/>
          <w:szCs w:val="24"/>
        </w:rPr>
        <w:t>compati</w:t>
      </w:r>
      <w:r w:rsidR="00D43BC2" w:rsidRPr="00FA5712">
        <w:rPr>
          <w:sz w:val="24"/>
          <w:szCs w:val="24"/>
        </w:rPr>
        <w:t>bility and coexistence with</w:t>
      </w:r>
      <w:r w:rsidR="007133CD" w:rsidRPr="00FA5712">
        <w:rPr>
          <w:sz w:val="24"/>
          <w:szCs w:val="24"/>
        </w:rPr>
        <w:t xml:space="preserve"> legacy IEEE 802.11 devices operating in the same band.</w:t>
      </w:r>
      <w:r w:rsidR="007133CD" w:rsidRPr="00FA5712" w:rsidDel="007133CD">
        <w:rPr>
          <w:sz w:val="24"/>
          <w:szCs w:val="24"/>
        </w:rPr>
        <w:t xml:space="preserve"> </w:t>
      </w:r>
      <w:r w:rsidR="0091775F" w:rsidRPr="00FA5712">
        <w:rPr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FA5712">
        <w:rPr>
          <w:b/>
          <w:bCs/>
          <w:sz w:val="24"/>
          <w:szCs w:val="24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DB25CE" w:rsidRPr="00FA5712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7455F0" w:rsidRPr="00FA5712" w:rsidRDefault="00346010" w:rsidP="00292EF6">
      <w:pPr>
        <w:rPr>
          <w:sz w:val="24"/>
          <w:szCs w:val="24"/>
        </w:rPr>
      </w:pPr>
      <w:r>
        <w:rPr>
          <w:sz w:val="24"/>
          <w:szCs w:val="24"/>
        </w:rPr>
        <w:t>Wireless LAN (</w:t>
      </w:r>
      <w:r w:rsidR="00620E21" w:rsidRPr="00FA5712">
        <w:rPr>
          <w:sz w:val="24"/>
          <w:szCs w:val="24"/>
        </w:rPr>
        <w:t>WLAN</w:t>
      </w:r>
      <w:r>
        <w:rPr>
          <w:sz w:val="24"/>
          <w:szCs w:val="24"/>
        </w:rPr>
        <w:t>)</w:t>
      </w:r>
      <w:r w:rsidR="00620E21" w:rsidRPr="00FA5712">
        <w:rPr>
          <w:sz w:val="24"/>
          <w:szCs w:val="24"/>
        </w:rPr>
        <w:t xml:space="preserve"> devices are currently </w:t>
      </w:r>
      <w:r w:rsidR="0098025D" w:rsidRPr="00FA5712">
        <w:rPr>
          <w:sz w:val="24"/>
          <w:szCs w:val="24"/>
        </w:rPr>
        <w:t xml:space="preserve">being </w:t>
      </w:r>
      <w:r w:rsidR="00DA7B6A" w:rsidRPr="00FA5712">
        <w:rPr>
          <w:sz w:val="24"/>
          <w:szCs w:val="24"/>
        </w:rPr>
        <w:t>deploye</w:t>
      </w:r>
      <w:r w:rsidR="00350556" w:rsidRPr="00FA5712">
        <w:rPr>
          <w:sz w:val="24"/>
          <w:szCs w:val="24"/>
        </w:rPr>
        <w:t>d</w:t>
      </w:r>
      <w:r w:rsidR="00DA7B6A" w:rsidRPr="00FA5712">
        <w:rPr>
          <w:sz w:val="24"/>
          <w:szCs w:val="24"/>
        </w:rPr>
        <w:t xml:space="preserve"> in diverse </w:t>
      </w:r>
      <w:r w:rsidR="0098025D" w:rsidRPr="00FA5712">
        <w:rPr>
          <w:sz w:val="24"/>
          <w:szCs w:val="24"/>
        </w:rPr>
        <w:t>environments</w:t>
      </w:r>
      <w:r w:rsidR="00620E21" w:rsidRPr="00FA5712">
        <w:rPr>
          <w:sz w:val="24"/>
          <w:szCs w:val="24"/>
        </w:rPr>
        <w:t xml:space="preserve">. </w:t>
      </w:r>
      <w:r w:rsidR="0098025D" w:rsidRPr="00FA5712">
        <w:rPr>
          <w:sz w:val="24"/>
          <w:szCs w:val="24"/>
        </w:rPr>
        <w:t xml:space="preserve">These environments are characterized by the existence of many access points and </w:t>
      </w:r>
      <w:r w:rsidR="00276225" w:rsidRPr="00FA5712">
        <w:rPr>
          <w:sz w:val="24"/>
          <w:szCs w:val="24"/>
        </w:rPr>
        <w:t>non-AP</w:t>
      </w:r>
      <w:r w:rsidR="0098025D" w:rsidRPr="00FA5712">
        <w:rPr>
          <w:sz w:val="24"/>
          <w:szCs w:val="24"/>
        </w:rPr>
        <w:t xml:space="preserve"> stations in geographically limited areas. Increased interference from </w:t>
      </w:r>
      <w:proofErr w:type="spellStart"/>
      <w:r w:rsidR="0098025D" w:rsidRPr="00FA5712">
        <w:rPr>
          <w:sz w:val="24"/>
          <w:szCs w:val="24"/>
        </w:rPr>
        <w:t>neighboring</w:t>
      </w:r>
      <w:proofErr w:type="spellEnd"/>
      <w:r w:rsidR="0098025D" w:rsidRPr="00FA5712">
        <w:rPr>
          <w:sz w:val="24"/>
          <w:szCs w:val="24"/>
        </w:rPr>
        <w:t xml:space="preserve"> devices gives rise to performance degradation. Additionally WLAN devices are increasingly required to support a variety of applications such as video, cloud access, and offloading. </w:t>
      </w:r>
      <w:r w:rsidR="0047113A" w:rsidRPr="00FA5712">
        <w:rPr>
          <w:sz w:val="24"/>
          <w:szCs w:val="24"/>
        </w:rPr>
        <w:t xml:space="preserve">In particular video traffic is expected to be the dominant </w:t>
      </w:r>
      <w:r w:rsidR="007455F0" w:rsidRPr="00FA5712">
        <w:rPr>
          <w:sz w:val="24"/>
          <w:szCs w:val="24"/>
        </w:rPr>
        <w:t xml:space="preserve">type of </w:t>
      </w:r>
      <w:r w:rsidR="0047113A" w:rsidRPr="00FA5712">
        <w:rPr>
          <w:sz w:val="24"/>
          <w:szCs w:val="24"/>
        </w:rPr>
        <w:t>traffic in many</w:t>
      </w:r>
      <w:r>
        <w:rPr>
          <w:sz w:val="24"/>
          <w:szCs w:val="24"/>
        </w:rPr>
        <w:t xml:space="preserve"> high efficiency WLAN</w:t>
      </w:r>
      <w:r w:rsidR="0047113A" w:rsidRPr="00FA5712">
        <w:rPr>
          <w:sz w:val="24"/>
          <w:szCs w:val="24"/>
        </w:rPr>
        <w:t xml:space="preserve"> </w:t>
      </w:r>
      <w:del w:id="17" w:author="Osama Aboul-Magd" w:date="2014-03-17T09:23:00Z">
        <w:r w:rsidR="00CD630C" w:rsidDel="00255323">
          <w:rPr>
            <w:sz w:val="24"/>
            <w:szCs w:val="24"/>
          </w:rPr>
          <w:delText>(</w:delText>
        </w:r>
        <w:r w:rsidR="0047113A" w:rsidRPr="00FA5712" w:rsidDel="00255323">
          <w:rPr>
            <w:sz w:val="24"/>
            <w:szCs w:val="24"/>
          </w:rPr>
          <w:delText xml:space="preserve"> </w:delText>
        </w:r>
      </w:del>
      <w:r w:rsidR="0047113A" w:rsidRPr="00FA5712">
        <w:rPr>
          <w:sz w:val="24"/>
          <w:szCs w:val="24"/>
        </w:rPr>
        <w:t xml:space="preserve">deployments. </w:t>
      </w:r>
      <w:r w:rsidR="0098025D" w:rsidRPr="00FA5712">
        <w:rPr>
          <w:sz w:val="24"/>
          <w:szCs w:val="24"/>
        </w:rPr>
        <w:t>With the real-time requirements of some of these application</w:t>
      </w:r>
      <w:r w:rsidR="00E4678C" w:rsidRPr="00FA5712">
        <w:rPr>
          <w:sz w:val="24"/>
          <w:szCs w:val="24"/>
        </w:rPr>
        <w:t>s</w:t>
      </w:r>
      <w:r w:rsidR="0098025D" w:rsidRPr="00FA5712">
        <w:rPr>
          <w:sz w:val="24"/>
          <w:szCs w:val="24"/>
        </w:rPr>
        <w:t xml:space="preserve">, WLAN users demand improved </w:t>
      </w:r>
      <w:r w:rsidR="00CD630C" w:rsidRPr="00FA5712">
        <w:rPr>
          <w:sz w:val="24"/>
          <w:szCs w:val="24"/>
        </w:rPr>
        <w:t>performance</w:t>
      </w:r>
      <w:r w:rsidR="00CD630C">
        <w:rPr>
          <w:sz w:val="24"/>
          <w:szCs w:val="24"/>
        </w:rPr>
        <w:t xml:space="preserve"> </w:t>
      </w:r>
      <w:r w:rsidR="00CD630C" w:rsidRPr="00FA5712">
        <w:rPr>
          <w:sz w:val="24"/>
          <w:szCs w:val="24"/>
        </w:rPr>
        <w:t>in</w:t>
      </w:r>
      <w:r w:rsidR="0098025D" w:rsidRPr="00FA5712">
        <w:rPr>
          <w:sz w:val="24"/>
          <w:szCs w:val="24"/>
        </w:rPr>
        <w:t xml:space="preserve"> delivering their applications</w:t>
      </w:r>
      <w:r w:rsidR="007455F0" w:rsidRPr="00FA5712">
        <w:rPr>
          <w:sz w:val="24"/>
          <w:szCs w:val="24"/>
        </w:rPr>
        <w:t>, including improved power consumption for battery-operated devices</w:t>
      </w:r>
      <w:r w:rsidR="0098025D" w:rsidRPr="00FA5712">
        <w:rPr>
          <w:sz w:val="24"/>
          <w:szCs w:val="24"/>
        </w:rPr>
        <w:t xml:space="preserve">.  </w:t>
      </w:r>
    </w:p>
    <w:p w:rsidR="007455F0" w:rsidRPr="00FA5712" w:rsidRDefault="007455F0" w:rsidP="00292EF6">
      <w:pPr>
        <w:rPr>
          <w:color w:val="0070C0"/>
          <w:sz w:val="24"/>
          <w:szCs w:val="24"/>
        </w:rPr>
      </w:pPr>
    </w:p>
    <w:p w:rsidR="0091775F" w:rsidRPr="00FA5712" w:rsidRDefault="0098025D" w:rsidP="00292EF6">
      <w:pPr>
        <w:rPr>
          <w:sz w:val="24"/>
          <w:szCs w:val="24"/>
        </w:rPr>
      </w:pPr>
      <w:r w:rsidRPr="00FA5712">
        <w:rPr>
          <w:sz w:val="24"/>
          <w:szCs w:val="24"/>
        </w:rPr>
        <w:t>Unlike previous amendments where the focus was on improving aggregate throughput, this amendment focus</w:t>
      </w:r>
      <w:r w:rsidR="00942EBB">
        <w:rPr>
          <w:sz w:val="24"/>
          <w:szCs w:val="24"/>
        </w:rPr>
        <w:t>es</w:t>
      </w:r>
      <w:r w:rsidRPr="00FA5712">
        <w:rPr>
          <w:sz w:val="24"/>
          <w:szCs w:val="24"/>
        </w:rPr>
        <w:t xml:space="preserve"> on improving metrics that </w:t>
      </w:r>
      <w:r w:rsidR="00942EBB">
        <w:rPr>
          <w:sz w:val="24"/>
          <w:szCs w:val="24"/>
        </w:rPr>
        <w:t>reflect</w:t>
      </w:r>
      <w:r w:rsidRPr="00FA5712">
        <w:rPr>
          <w:sz w:val="24"/>
          <w:szCs w:val="24"/>
        </w:rPr>
        <w:t xml:space="preserve"> user experience, such as average per station throughput, the 5</w:t>
      </w:r>
      <w:r w:rsidRPr="00FA5712">
        <w:rPr>
          <w:sz w:val="24"/>
          <w:szCs w:val="24"/>
          <w:vertAlign w:val="superscript"/>
        </w:rPr>
        <w:t>th</w:t>
      </w:r>
      <w:r w:rsidRPr="00FA5712">
        <w:rPr>
          <w:sz w:val="24"/>
          <w:szCs w:val="24"/>
        </w:rPr>
        <w:t xml:space="preserve"> percentile of per station throughput</w:t>
      </w:r>
      <w:ins w:id="18" w:author="Osama Aboul-Magd" w:date="2014-03-18T08:12:00Z">
        <w:r w:rsidR="005C6D74">
          <w:rPr>
            <w:sz w:val="24"/>
            <w:szCs w:val="24"/>
          </w:rPr>
          <w:t xml:space="preserve"> of a group of stations</w:t>
        </w:r>
      </w:ins>
      <w:r w:rsidRPr="00FA5712">
        <w:rPr>
          <w:sz w:val="24"/>
          <w:szCs w:val="24"/>
        </w:rPr>
        <w:t>, and area throughput.</w:t>
      </w:r>
      <w:r w:rsidR="00E4678C" w:rsidRPr="00FA5712">
        <w:rPr>
          <w:sz w:val="24"/>
          <w:szCs w:val="24"/>
        </w:rPr>
        <w:t xml:space="preserve"> I</w:t>
      </w:r>
      <w:r w:rsidR="00040CB3" w:rsidRPr="00FA5712">
        <w:rPr>
          <w:sz w:val="24"/>
          <w:szCs w:val="24"/>
        </w:rPr>
        <w:t xml:space="preserve">mprovements will be made to support environments such as wireless corporate office, outdoor hotspot, dense residential apartments, </w:t>
      </w:r>
      <w:r w:rsidR="00643523" w:rsidRPr="00FA5712">
        <w:rPr>
          <w:sz w:val="24"/>
          <w:szCs w:val="24"/>
        </w:rPr>
        <w:t>and</w:t>
      </w:r>
      <w:r w:rsidR="00040CB3" w:rsidRPr="00FA5712">
        <w:rPr>
          <w:sz w:val="24"/>
          <w:szCs w:val="24"/>
        </w:rPr>
        <w:t xml:space="preserve"> stadiums.</w:t>
      </w:r>
      <w:r w:rsidR="0091775F" w:rsidRPr="00FA5712">
        <w:rPr>
          <w:bCs/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</w:t>
      </w:r>
      <w:proofErr w:type="gramStart"/>
      <w:r w:rsidR="0091775F" w:rsidRPr="00FA5712">
        <w:rPr>
          <w:b/>
          <w:bCs/>
          <w:sz w:val="24"/>
          <w:szCs w:val="24"/>
        </w:rPr>
        <w:t>:</w:t>
      </w:r>
      <w:proofErr w:type="gramEnd"/>
      <w:r w:rsidR="0091775F"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FA5712">
        <w:rPr>
          <w:sz w:val="24"/>
          <w:szCs w:val="24"/>
        </w:rPr>
        <w:t xml:space="preserve">home networking equipment, </w:t>
      </w:r>
      <w:r w:rsidR="000B7A01" w:rsidRPr="00FA5712">
        <w:rPr>
          <w:sz w:val="24"/>
          <w:szCs w:val="24"/>
        </w:rPr>
        <w:t>mobile devices, and c</w:t>
      </w:r>
      <w:r w:rsidR="00025958" w:rsidRPr="00FA5712">
        <w:rPr>
          <w:sz w:val="24"/>
          <w:szCs w:val="24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lastRenderedPageBreak/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  <w:r w:rsidRPr="00FA5712">
        <w:rPr>
          <w:b/>
          <w:bCs/>
          <w:sz w:val="24"/>
          <w:szCs w:val="24"/>
        </w:rPr>
        <w:br/>
        <w:t xml:space="preserve">6.1.a. Is the Sponsor aware of any copyright permissions needed for this project?: </w:t>
      </w:r>
      <w:r w:rsidR="0079753E" w:rsidRPr="00FA5712">
        <w:rPr>
          <w:b/>
          <w:bCs/>
          <w:sz w:val="24"/>
          <w:szCs w:val="24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6.1.b. Is the Sponsor aware of possible registration activity related to this project?: </w:t>
      </w:r>
      <w:r w:rsidRPr="00FA5712">
        <w:rPr>
          <w:bCs/>
          <w:sz w:val="24"/>
          <w:szCs w:val="24"/>
        </w:rPr>
        <w:t>No</w:t>
      </w:r>
    </w:p>
    <w:p w:rsid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040CB3" w:rsidRPr="00FA5712">
        <w:rPr>
          <w:sz w:val="24"/>
          <w:szCs w:val="24"/>
        </w:rPr>
        <w:t>No</w:t>
      </w:r>
    </w:p>
    <w:p w:rsidR="00A16002" w:rsidRP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sz w:val="24"/>
          <w:szCs w:val="24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:rsidR="00292EF6" w:rsidRPr="00FA5712" w:rsidRDefault="0091775F" w:rsidP="00A16002">
      <w:pPr>
        <w:rPr>
          <w:b/>
          <w:bCs/>
          <w:sz w:val="24"/>
          <w:szCs w:val="24"/>
          <w:u w:val="single"/>
          <w:lang w:val="en-US"/>
        </w:rPr>
      </w:pPr>
      <w:r w:rsidRPr="00FA5712">
        <w:rPr>
          <w:sz w:val="24"/>
          <w:szCs w:val="24"/>
        </w:rPr>
        <w:br/>
      </w:r>
      <w:r w:rsidR="00834043" w:rsidRPr="00FA5712">
        <w:rPr>
          <w:b/>
          <w:bCs/>
          <w:sz w:val="24"/>
          <w:szCs w:val="24"/>
          <w:u w:val="single"/>
          <w:lang w:val="en-US"/>
        </w:rPr>
        <w:t>5.2</w:t>
      </w:r>
      <w:proofErr w:type="gramStart"/>
      <w:r w:rsidR="00834043" w:rsidRPr="00FA5712">
        <w:rPr>
          <w:b/>
          <w:bCs/>
          <w:sz w:val="24"/>
          <w:szCs w:val="24"/>
          <w:u w:val="single"/>
          <w:lang w:val="en-US"/>
        </w:rPr>
        <w:t>.b</w:t>
      </w:r>
      <w:proofErr w:type="gramEnd"/>
    </w:p>
    <w:p w:rsidR="00D64021" w:rsidRPr="00FA5712" w:rsidRDefault="00D64021" w:rsidP="00A16002">
      <w:pPr>
        <w:rPr>
          <w:sz w:val="24"/>
          <w:szCs w:val="24"/>
        </w:rPr>
      </w:pPr>
    </w:p>
    <w:p w:rsidR="00120954" w:rsidRPr="00FA5712" w:rsidRDefault="00D64021" w:rsidP="00FA571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A5712">
        <w:rPr>
          <w:sz w:val="24"/>
          <w:szCs w:val="24"/>
        </w:rPr>
        <w:t xml:space="preserve">The focus of this amendment is </w:t>
      </w:r>
      <w:r w:rsidR="009D0446" w:rsidRPr="00FA5712">
        <w:rPr>
          <w:sz w:val="24"/>
          <w:szCs w:val="24"/>
        </w:rPr>
        <w:t xml:space="preserve">on </w:t>
      </w:r>
      <w:r w:rsidRPr="00FA5712">
        <w:rPr>
          <w:sz w:val="24"/>
          <w:szCs w:val="24"/>
        </w:rPr>
        <w:t>WLAN</w:t>
      </w:r>
      <w:r w:rsidR="00CD630C">
        <w:rPr>
          <w:sz w:val="24"/>
          <w:szCs w:val="24"/>
        </w:rPr>
        <w:t xml:space="preserve"> indoor and outdoor</w:t>
      </w:r>
      <w:r w:rsidRPr="00FA5712">
        <w:rPr>
          <w:sz w:val="24"/>
          <w:szCs w:val="24"/>
        </w:rPr>
        <w:t xml:space="preserve"> operation in the 2.4 GHz and </w:t>
      </w:r>
      <w:r w:rsidR="00254444" w:rsidRPr="00FA5712">
        <w:rPr>
          <w:sz w:val="24"/>
          <w:szCs w:val="24"/>
        </w:rPr>
        <w:t>the</w:t>
      </w:r>
      <w:r w:rsidR="009D0446"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t>5 GHz</w:t>
      </w:r>
      <w:r w:rsidR="00254444" w:rsidRPr="00FA5712">
        <w:rPr>
          <w:sz w:val="24"/>
          <w:szCs w:val="24"/>
        </w:rPr>
        <w:t xml:space="preserve"> frequency bands</w:t>
      </w:r>
      <w:r w:rsidRPr="00FA5712">
        <w:rPr>
          <w:sz w:val="24"/>
          <w:szCs w:val="24"/>
        </w:rPr>
        <w:t xml:space="preserve">. Additional bands </w:t>
      </w:r>
      <w:r w:rsidR="00BB5515">
        <w:rPr>
          <w:sz w:val="24"/>
          <w:szCs w:val="24"/>
        </w:rPr>
        <w:t>between 1 GHz and 6 GHz</w:t>
      </w:r>
      <w:r w:rsidRPr="00FA5712">
        <w:rPr>
          <w:sz w:val="24"/>
          <w:szCs w:val="24"/>
        </w:rPr>
        <w:t xml:space="preserve"> may be added as the</w:t>
      </w:r>
      <w:r w:rsidR="00DB25CE" w:rsidRPr="00FA5712">
        <w:rPr>
          <w:sz w:val="24"/>
          <w:szCs w:val="24"/>
        </w:rPr>
        <w:t>y</w:t>
      </w:r>
      <w:r w:rsidRPr="00FA5712">
        <w:rPr>
          <w:sz w:val="24"/>
          <w:szCs w:val="24"/>
        </w:rPr>
        <w:t xml:space="preserve"> become available.</w:t>
      </w:r>
    </w:p>
    <w:p w:rsidR="00D64021" w:rsidRPr="00FA5712" w:rsidRDefault="00120954" w:rsidP="00A160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A5712">
        <w:rPr>
          <w:sz w:val="24"/>
          <w:szCs w:val="24"/>
        </w:rPr>
        <w:t xml:space="preserve">The increase in </w:t>
      </w:r>
      <w:r w:rsidR="00C62E10">
        <w:rPr>
          <w:sz w:val="24"/>
          <w:szCs w:val="24"/>
        </w:rPr>
        <w:t xml:space="preserve">average </w:t>
      </w:r>
      <w:r w:rsidRPr="00FA5712">
        <w:rPr>
          <w:sz w:val="24"/>
          <w:szCs w:val="24"/>
        </w:rPr>
        <w:t>throughput</w:t>
      </w:r>
      <w:r w:rsidR="00C62E10">
        <w:rPr>
          <w:sz w:val="24"/>
          <w:szCs w:val="24"/>
        </w:rPr>
        <w:t xml:space="preserve"> per station</w:t>
      </w:r>
      <w:r w:rsidRPr="00FA5712">
        <w:rPr>
          <w:sz w:val="24"/>
          <w:szCs w:val="24"/>
        </w:rPr>
        <w:t xml:space="preserve"> is not limited to </w:t>
      </w:r>
      <w:r w:rsidR="00CD630C">
        <w:rPr>
          <w:sz w:val="24"/>
          <w:szCs w:val="24"/>
        </w:rPr>
        <w:t>four</w:t>
      </w:r>
      <w:r w:rsidR="00CD630C"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t>times improvement</w:t>
      </w:r>
      <w:r w:rsidR="006C1F96" w:rsidRPr="00FA5712">
        <w:rPr>
          <w:sz w:val="24"/>
          <w:szCs w:val="24"/>
        </w:rPr>
        <w:t>. I</w:t>
      </w:r>
      <w:r w:rsidRPr="00FA5712">
        <w:rPr>
          <w:sz w:val="24"/>
          <w:szCs w:val="24"/>
        </w:rPr>
        <w:t>mprovement values in the range of 5-10 times</w:t>
      </w:r>
      <w:r w:rsidR="006C1F96" w:rsidRPr="00FA5712">
        <w:rPr>
          <w:sz w:val="24"/>
          <w:szCs w:val="24"/>
        </w:rPr>
        <w:t xml:space="preserve"> are </w:t>
      </w:r>
      <w:r w:rsidR="008255E5" w:rsidRPr="00FA5712">
        <w:rPr>
          <w:sz w:val="24"/>
          <w:szCs w:val="24"/>
        </w:rPr>
        <w:t>targeted</w:t>
      </w:r>
      <w:r w:rsidRPr="00FA5712">
        <w:rPr>
          <w:sz w:val="24"/>
          <w:szCs w:val="24"/>
        </w:rPr>
        <w:t>, depending on technology and scenario.</w:t>
      </w:r>
    </w:p>
    <w:p w:rsidR="00D64021" w:rsidRPr="00FA5712" w:rsidRDefault="00D62C11" w:rsidP="00A1600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A5712">
        <w:rPr>
          <w:sz w:val="24"/>
          <w:szCs w:val="24"/>
        </w:rPr>
        <w:t>Outdoor operation is limited to stationary and pedestrian speeds.</w:t>
      </w:r>
    </w:p>
    <w:p w:rsidR="00A16002" w:rsidRPr="00FA5712" w:rsidRDefault="00292EF6" w:rsidP="00A16002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</w:rPr>
        <w:t>Average t</w:t>
      </w:r>
      <w:r w:rsidR="003B78C2" w:rsidRPr="00FA5712">
        <w:rPr>
          <w:sz w:val="24"/>
          <w:szCs w:val="24"/>
        </w:rPr>
        <w:t xml:space="preserve">hroughput per station is directly </w:t>
      </w:r>
      <w:r w:rsidR="005521F7" w:rsidRPr="00FA5712">
        <w:rPr>
          <w:sz w:val="24"/>
          <w:szCs w:val="24"/>
        </w:rPr>
        <w:t>proportional</w:t>
      </w:r>
      <w:r w:rsidRPr="00FA5712">
        <w:rPr>
          <w:sz w:val="24"/>
          <w:szCs w:val="24"/>
        </w:rPr>
        <w:t xml:space="preserve"> to both aggregate</w:t>
      </w:r>
      <w:r w:rsidR="00942EBB">
        <w:rPr>
          <w:sz w:val="24"/>
          <w:szCs w:val="24"/>
        </w:rPr>
        <w:t xml:space="preserve"> basic service set (BSS)</w:t>
      </w:r>
      <w:r w:rsidRPr="00FA5712">
        <w:rPr>
          <w:sz w:val="24"/>
          <w:szCs w:val="24"/>
        </w:rPr>
        <w:t xml:space="preserve"> throughput and area throughput</w:t>
      </w:r>
      <w:r w:rsidR="004E6727" w:rsidRPr="00FA5712">
        <w:rPr>
          <w:sz w:val="24"/>
          <w:szCs w:val="24"/>
        </w:rPr>
        <w:t>.</w:t>
      </w:r>
      <w:r w:rsidR="00D64021" w:rsidRPr="00FA5712">
        <w:rPr>
          <w:sz w:val="24"/>
          <w:szCs w:val="24"/>
        </w:rPr>
        <w:t xml:space="preserve"> The 5</w:t>
      </w:r>
      <w:r w:rsidR="00D64021" w:rsidRPr="00FA5712">
        <w:rPr>
          <w:sz w:val="24"/>
          <w:szCs w:val="24"/>
          <w:vertAlign w:val="superscript"/>
        </w:rPr>
        <w:t>th</w:t>
      </w:r>
      <w:r w:rsidR="00D64021" w:rsidRPr="00FA5712">
        <w:rPr>
          <w:sz w:val="24"/>
          <w:szCs w:val="24"/>
        </w:rPr>
        <w:t xml:space="preserve"> percentile measure of </w:t>
      </w:r>
      <w:proofErr w:type="gramStart"/>
      <w:r w:rsidR="00D64021" w:rsidRPr="00FA5712">
        <w:rPr>
          <w:sz w:val="24"/>
          <w:szCs w:val="24"/>
        </w:rPr>
        <w:t>the per</w:t>
      </w:r>
      <w:proofErr w:type="gramEnd"/>
      <w:r w:rsidR="00D64021" w:rsidRPr="00FA5712">
        <w:rPr>
          <w:sz w:val="24"/>
          <w:szCs w:val="24"/>
        </w:rPr>
        <w:t xml:space="preserve"> </w:t>
      </w:r>
      <w:r w:rsidR="004920A5" w:rsidRPr="00FA5712">
        <w:rPr>
          <w:sz w:val="24"/>
          <w:szCs w:val="24"/>
        </w:rPr>
        <w:t>station throughput may</w:t>
      </w:r>
      <w:r w:rsidR="00D64021" w:rsidRPr="00FA5712">
        <w:rPr>
          <w:sz w:val="24"/>
          <w:szCs w:val="24"/>
        </w:rPr>
        <w:t xml:space="preserve"> be used to determine that the desired distribution of throughput among a number of stations in an area is satisfied.</w:t>
      </w:r>
      <w:r w:rsidR="004E6727" w:rsidRPr="00FA5712">
        <w:rPr>
          <w:sz w:val="24"/>
          <w:szCs w:val="24"/>
        </w:rPr>
        <w:t xml:space="preserve"> </w:t>
      </w:r>
      <w:r w:rsidR="00E76ED6" w:rsidRPr="00FA5712">
        <w:rPr>
          <w:sz w:val="24"/>
          <w:szCs w:val="24"/>
          <w:lang w:val="en-US"/>
        </w:rPr>
        <w:t xml:space="preserve">These metrics, along with the satisfaction of the packet delay and the packet </w:t>
      </w:r>
      <w:r w:rsidR="00942EBB">
        <w:rPr>
          <w:sz w:val="24"/>
          <w:szCs w:val="24"/>
          <w:lang w:val="en-US"/>
        </w:rPr>
        <w:t>error ratio (PER)</w:t>
      </w:r>
      <w:r w:rsidR="00E76ED6" w:rsidRPr="00FA5712">
        <w:rPr>
          <w:sz w:val="24"/>
          <w:szCs w:val="24"/>
          <w:lang w:val="en-US"/>
        </w:rPr>
        <w:t xml:space="preserve"> requirements of applications, will directly correspond to user experience in identified scenarios.</w:t>
      </w:r>
    </w:p>
    <w:p w:rsidR="00E622A6" w:rsidRPr="00FA5712" w:rsidRDefault="00A16002" w:rsidP="00A16002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Since the values of the metrics</w:t>
      </w:r>
      <w:r w:rsidR="00292EF6" w:rsidRPr="00FA5712">
        <w:rPr>
          <w:sz w:val="24"/>
          <w:szCs w:val="24"/>
          <w:lang w:val="en-US"/>
        </w:rPr>
        <w:t xml:space="preserve"> of interest</w:t>
      </w:r>
      <w:r w:rsidRPr="00FA5712">
        <w:rPr>
          <w:sz w:val="24"/>
          <w:szCs w:val="24"/>
          <w:lang w:val="en-US"/>
        </w:rPr>
        <w:t xml:space="preserve"> will depend on the scenario, the focus will be on the relative improvement of these metrics compared to previous </w:t>
      </w:r>
      <w:r w:rsidR="00056E43" w:rsidRPr="00FA5712">
        <w:rPr>
          <w:sz w:val="24"/>
          <w:szCs w:val="24"/>
          <w:lang w:val="en-US"/>
        </w:rPr>
        <w:t xml:space="preserve">IEEE </w:t>
      </w:r>
      <w:r w:rsidRPr="00FA5712">
        <w:rPr>
          <w:sz w:val="24"/>
          <w:szCs w:val="24"/>
          <w:lang w:val="en-US"/>
        </w:rPr>
        <w:t>802.11 amendments (</w:t>
      </w:r>
      <w:r w:rsidR="00056E43" w:rsidRPr="00FA5712">
        <w:rPr>
          <w:sz w:val="24"/>
          <w:szCs w:val="24"/>
          <w:lang w:val="en-US"/>
        </w:rPr>
        <w:t xml:space="preserve">IEEE </w:t>
      </w:r>
      <w:r w:rsidRPr="00FA5712">
        <w:rPr>
          <w:sz w:val="24"/>
          <w:szCs w:val="24"/>
          <w:lang w:val="en-US"/>
        </w:rPr>
        <w:t>802.11n in 2.4</w:t>
      </w:r>
      <w:r w:rsidR="00BB5515">
        <w:rPr>
          <w:sz w:val="24"/>
          <w:szCs w:val="24"/>
          <w:lang w:val="en-US"/>
        </w:rPr>
        <w:t xml:space="preserve"> </w:t>
      </w:r>
      <w:r w:rsidRPr="00FA5712">
        <w:rPr>
          <w:sz w:val="24"/>
          <w:szCs w:val="24"/>
          <w:lang w:val="en-US"/>
        </w:rPr>
        <w:t xml:space="preserve">GHz and </w:t>
      </w:r>
      <w:r w:rsidR="00056E43" w:rsidRPr="00FA5712">
        <w:rPr>
          <w:sz w:val="24"/>
          <w:szCs w:val="24"/>
          <w:lang w:val="en-US"/>
        </w:rPr>
        <w:t xml:space="preserve">IEEE </w:t>
      </w:r>
      <w:r w:rsidRPr="00FA5712">
        <w:rPr>
          <w:sz w:val="24"/>
          <w:szCs w:val="24"/>
          <w:lang w:val="en-US"/>
        </w:rPr>
        <w:t>802.11ac in 5</w:t>
      </w:r>
      <w:r w:rsidR="00BB5515">
        <w:rPr>
          <w:sz w:val="24"/>
          <w:szCs w:val="24"/>
          <w:lang w:val="en-US"/>
        </w:rPr>
        <w:t xml:space="preserve"> </w:t>
      </w:r>
      <w:r w:rsidRPr="00FA5712">
        <w:rPr>
          <w:sz w:val="24"/>
          <w:szCs w:val="24"/>
          <w:lang w:val="en-US"/>
        </w:rPr>
        <w:t>GHz).</w:t>
      </w:r>
    </w:p>
    <w:p w:rsidR="00292EF6" w:rsidRPr="00FA5712" w:rsidRDefault="00E622A6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 xml:space="preserve">The amendment will be evaluated with a set of typical deployment scenarios representative of the main expected usage models that are </w:t>
      </w:r>
      <w:r w:rsidR="00056E43" w:rsidRPr="00FA5712">
        <w:rPr>
          <w:sz w:val="24"/>
          <w:szCs w:val="24"/>
          <w:lang w:val="en-US"/>
        </w:rPr>
        <w:t>likely</w:t>
      </w:r>
      <w:r w:rsidRPr="00FA5712">
        <w:rPr>
          <w:sz w:val="24"/>
          <w:szCs w:val="24"/>
          <w:lang w:val="en-US"/>
        </w:rPr>
        <w:t xml:space="preserve"> to suffer bottlenecks in the coming years: residential, enterprise, indoor and outdoor hotspots. HEW SG has initiated the creation of a high-level simulation scenario working document (ref: </w:t>
      </w:r>
      <w:r w:rsidR="00292EF6" w:rsidRPr="00FA5712">
        <w:rPr>
          <w:sz w:val="24"/>
          <w:szCs w:val="24"/>
          <w:lang w:val="en-US"/>
        </w:rPr>
        <w:t>11-</w:t>
      </w:r>
      <w:r w:rsidRPr="00FA5712">
        <w:rPr>
          <w:sz w:val="24"/>
          <w:szCs w:val="24"/>
          <w:lang w:val="en-US"/>
        </w:rPr>
        <w:t>13/</w:t>
      </w:r>
      <w:r w:rsidR="00292EF6" w:rsidRPr="00FA5712">
        <w:rPr>
          <w:sz w:val="24"/>
          <w:szCs w:val="24"/>
          <w:lang w:val="en-US"/>
        </w:rPr>
        <w:t>1001r5</w:t>
      </w:r>
      <w:r w:rsidRPr="00FA5712">
        <w:rPr>
          <w:sz w:val="24"/>
          <w:szCs w:val="24"/>
          <w:lang w:val="en-US"/>
        </w:rPr>
        <w:t>) to model these scenarios</w:t>
      </w:r>
      <w:r w:rsidR="00292EF6" w:rsidRPr="00FA5712">
        <w:rPr>
          <w:sz w:val="24"/>
          <w:szCs w:val="24"/>
          <w:lang w:val="en-US"/>
        </w:rPr>
        <w:t>.</w:t>
      </w:r>
      <w:r w:rsidR="005521F7" w:rsidRPr="00FA5712">
        <w:rPr>
          <w:sz w:val="24"/>
          <w:szCs w:val="24"/>
          <w:lang w:val="en-US"/>
        </w:rPr>
        <w:t xml:space="preserve"> </w:t>
      </w:r>
      <w:r w:rsidR="00C62E10" w:rsidRPr="00EC3414">
        <w:rPr>
          <w:sz w:val="24"/>
          <w:szCs w:val="24"/>
          <w:lang w:val="en-US"/>
          <w:rPrChange w:id="19" w:author="Osama Aboul-Magd" w:date="2014-03-18T07:22:00Z">
            <w:rPr>
              <w:sz w:val="24"/>
              <w:szCs w:val="24"/>
              <w:u w:val="single"/>
              <w:lang w:val="en-US"/>
            </w:rPr>
          </w:rPrChange>
        </w:rPr>
        <w:t>The simulation scenarios may</w:t>
      </w:r>
      <w:r w:rsidR="005521F7" w:rsidRPr="00EC3414">
        <w:rPr>
          <w:sz w:val="24"/>
          <w:szCs w:val="24"/>
          <w:lang w:val="en-US"/>
          <w:rPrChange w:id="20" w:author="Osama Aboul-Magd" w:date="2014-03-18T07:22:00Z">
            <w:rPr>
              <w:sz w:val="24"/>
              <w:szCs w:val="24"/>
              <w:u w:val="single"/>
              <w:lang w:val="en-US"/>
            </w:rPr>
          </w:rPrChange>
        </w:rPr>
        <w:t xml:space="preserve"> include system characteristics extracted from measured </w:t>
      </w:r>
      <w:r w:rsidR="00C62E10" w:rsidRPr="00EC3414">
        <w:rPr>
          <w:sz w:val="24"/>
          <w:szCs w:val="24"/>
          <w:lang w:val="en-US"/>
          <w:rPrChange w:id="21" w:author="Osama Aboul-Magd" w:date="2014-03-18T07:22:00Z">
            <w:rPr>
              <w:sz w:val="24"/>
              <w:szCs w:val="24"/>
              <w:u w:val="single"/>
              <w:lang w:val="en-US"/>
            </w:rPr>
          </w:rPrChange>
        </w:rPr>
        <w:t xml:space="preserve">IEEE </w:t>
      </w:r>
      <w:r w:rsidR="005521F7" w:rsidRPr="00EC3414">
        <w:rPr>
          <w:sz w:val="24"/>
          <w:szCs w:val="24"/>
          <w:lang w:val="en-US"/>
          <w:rPrChange w:id="22" w:author="Osama Aboul-Magd" w:date="2014-03-18T07:22:00Z">
            <w:rPr>
              <w:sz w:val="24"/>
              <w:szCs w:val="24"/>
              <w:u w:val="single"/>
              <w:lang w:val="en-US"/>
            </w:rPr>
          </w:rPrChange>
        </w:rPr>
        <w:t>802.11 operations in the field.</w:t>
      </w:r>
    </w:p>
    <w:p w:rsidR="00292EF6" w:rsidRPr="00FA5712" w:rsidRDefault="00E622A6" w:rsidP="00E622A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These scenarios highlight three categories of objectives to improve WLAN efficiency:</w:t>
      </w:r>
    </w:p>
    <w:p w:rsidR="00E622A6" w:rsidRPr="00FA5712" w:rsidRDefault="00BB5515" w:rsidP="00FA5712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Make more e</w:t>
      </w:r>
      <w:r w:rsidR="003B78C2" w:rsidRPr="00FA5712">
        <w:rPr>
          <w:sz w:val="24"/>
          <w:szCs w:val="24"/>
          <w:lang w:val="en-US"/>
        </w:rPr>
        <w:t>fficient use of spectrum resources</w:t>
      </w:r>
      <w:r w:rsidR="00E622A6" w:rsidRPr="00FA5712">
        <w:rPr>
          <w:sz w:val="24"/>
          <w:szCs w:val="24"/>
          <w:lang w:val="en-US"/>
        </w:rPr>
        <w:t xml:space="preserve"> in scenarios with a high density of STAs per BSS.</w:t>
      </w:r>
    </w:p>
    <w:p w:rsidR="00E622A6" w:rsidRPr="00FA5712" w:rsidRDefault="00E622A6" w:rsidP="00FA5712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 xml:space="preserve">Significantly increase spectral </w:t>
      </w:r>
      <w:r w:rsidR="00942EBB">
        <w:rPr>
          <w:sz w:val="24"/>
          <w:szCs w:val="24"/>
          <w:lang w:val="en-US"/>
        </w:rPr>
        <w:t xml:space="preserve">frequency </w:t>
      </w:r>
      <w:r w:rsidRPr="00FA5712">
        <w:rPr>
          <w:sz w:val="24"/>
          <w:szCs w:val="24"/>
          <w:lang w:val="en-US"/>
        </w:rPr>
        <w:t xml:space="preserve">reuse and manage interference between neighboring </w:t>
      </w:r>
      <w:r w:rsidR="00942EBB">
        <w:rPr>
          <w:sz w:val="24"/>
          <w:szCs w:val="24"/>
          <w:lang w:val="en-US"/>
        </w:rPr>
        <w:t>overlapping BSS (</w:t>
      </w:r>
      <w:r w:rsidRPr="00FA5712">
        <w:rPr>
          <w:sz w:val="24"/>
          <w:szCs w:val="24"/>
          <w:lang w:val="en-US"/>
        </w:rPr>
        <w:t>OBSS</w:t>
      </w:r>
      <w:r w:rsidR="00942EBB">
        <w:rPr>
          <w:sz w:val="24"/>
          <w:szCs w:val="24"/>
          <w:lang w:val="en-US"/>
        </w:rPr>
        <w:t>)</w:t>
      </w:r>
      <w:r w:rsidRPr="00FA5712">
        <w:rPr>
          <w:sz w:val="24"/>
          <w:szCs w:val="24"/>
          <w:lang w:val="en-US"/>
        </w:rPr>
        <w:t xml:space="preserve"> in scenarios with a high density of both STAs and BSSs</w:t>
      </w:r>
      <w:r w:rsidR="0079594A" w:rsidRPr="00FA5712">
        <w:rPr>
          <w:sz w:val="24"/>
          <w:szCs w:val="24"/>
          <w:lang w:val="en-US"/>
        </w:rPr>
        <w:t>.</w:t>
      </w:r>
    </w:p>
    <w:p w:rsidR="00FA5712" w:rsidRDefault="00E622A6" w:rsidP="00FA5712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 xml:space="preserve">Increase robustness </w:t>
      </w:r>
      <w:r w:rsidR="00223410" w:rsidRPr="00FA5712">
        <w:rPr>
          <w:sz w:val="24"/>
          <w:szCs w:val="24"/>
          <w:lang w:val="en-US"/>
        </w:rPr>
        <w:t>in</w:t>
      </w:r>
      <w:r w:rsidRPr="00FA5712">
        <w:rPr>
          <w:sz w:val="24"/>
          <w:szCs w:val="24"/>
          <w:lang w:val="en-US"/>
        </w:rPr>
        <w:t xml:space="preserve"> outdoor propagation</w:t>
      </w:r>
      <w:r w:rsidR="00223410" w:rsidRPr="00FA5712">
        <w:rPr>
          <w:sz w:val="24"/>
          <w:szCs w:val="24"/>
          <w:lang w:val="en-US"/>
        </w:rPr>
        <w:t xml:space="preserve"> environments</w:t>
      </w:r>
      <w:r w:rsidRPr="00FA5712">
        <w:rPr>
          <w:sz w:val="24"/>
          <w:szCs w:val="24"/>
          <w:lang w:val="en-US"/>
        </w:rPr>
        <w:t xml:space="preserve"> and uplink transmission</w:t>
      </w:r>
      <w:r w:rsidR="004920A5" w:rsidRPr="00FA5712">
        <w:rPr>
          <w:sz w:val="24"/>
          <w:szCs w:val="24"/>
          <w:lang w:val="en-US"/>
        </w:rPr>
        <w:t>s.</w:t>
      </w:r>
    </w:p>
    <w:p w:rsidR="0071533C" w:rsidRPr="00FA5712" w:rsidRDefault="0071533C" w:rsidP="00C62E10">
      <w:pPr>
        <w:pStyle w:val="ListParagraph"/>
        <w:widowControl w:val="0"/>
        <w:autoSpaceDE w:val="0"/>
        <w:autoSpaceDN w:val="0"/>
        <w:adjustRightInd w:val="0"/>
        <w:spacing w:after="240"/>
        <w:ind w:left="1440"/>
        <w:rPr>
          <w:sz w:val="24"/>
          <w:szCs w:val="24"/>
          <w:lang w:val="en-US"/>
        </w:rPr>
      </w:pPr>
    </w:p>
    <w:p w:rsidR="00A16002" w:rsidRDefault="008C1BE0" w:rsidP="00FA5712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lastRenderedPageBreak/>
        <w:t>This p</w:t>
      </w:r>
      <w:r w:rsidR="00E76ED6" w:rsidRPr="00FA5712">
        <w:rPr>
          <w:sz w:val="24"/>
          <w:szCs w:val="24"/>
          <w:lang w:val="en-US"/>
        </w:rPr>
        <w:t>r</w:t>
      </w:r>
      <w:r w:rsidRPr="00FA5712">
        <w:rPr>
          <w:sz w:val="24"/>
          <w:szCs w:val="24"/>
          <w:lang w:val="en-US"/>
        </w:rPr>
        <w:t>oject may include</w:t>
      </w:r>
      <w:r w:rsidR="00443CB2" w:rsidRPr="00FA5712">
        <w:rPr>
          <w:sz w:val="24"/>
          <w:szCs w:val="24"/>
          <w:lang w:val="en-US"/>
        </w:rPr>
        <w:t xml:space="preserve"> </w:t>
      </w:r>
      <w:r w:rsidR="00A16002" w:rsidRPr="00FA5712">
        <w:rPr>
          <w:sz w:val="24"/>
          <w:szCs w:val="24"/>
          <w:lang w:val="en-US"/>
        </w:rPr>
        <w:t>the capability to handle multiple simultaneous communications in both the spatial and frequency</w:t>
      </w:r>
      <w:r w:rsidR="00443CB2" w:rsidRPr="00FA5712">
        <w:rPr>
          <w:sz w:val="24"/>
          <w:szCs w:val="24"/>
          <w:lang w:val="en-US"/>
        </w:rPr>
        <w:t xml:space="preserve"> domains, in both the </w:t>
      </w:r>
      <w:r w:rsidR="00942EBB">
        <w:rPr>
          <w:sz w:val="24"/>
          <w:szCs w:val="24"/>
          <w:lang w:val="en-US"/>
        </w:rPr>
        <w:t>uplink (</w:t>
      </w:r>
      <w:r w:rsidR="00443CB2" w:rsidRPr="00FA5712">
        <w:rPr>
          <w:sz w:val="24"/>
          <w:szCs w:val="24"/>
          <w:lang w:val="en-US"/>
        </w:rPr>
        <w:t>UL</w:t>
      </w:r>
      <w:r w:rsidR="00942EBB">
        <w:rPr>
          <w:sz w:val="24"/>
          <w:szCs w:val="24"/>
          <w:lang w:val="en-US"/>
        </w:rPr>
        <w:t>)</w:t>
      </w:r>
      <w:r w:rsidR="00443CB2" w:rsidRPr="00FA5712">
        <w:rPr>
          <w:sz w:val="24"/>
          <w:szCs w:val="24"/>
          <w:lang w:val="en-US"/>
        </w:rPr>
        <w:t xml:space="preserve"> and </w:t>
      </w:r>
      <w:r w:rsidR="00942EBB">
        <w:rPr>
          <w:sz w:val="24"/>
          <w:szCs w:val="24"/>
          <w:lang w:val="en-US"/>
        </w:rPr>
        <w:t>downlink (</w:t>
      </w:r>
      <w:r w:rsidR="00443CB2" w:rsidRPr="00FA5712">
        <w:rPr>
          <w:sz w:val="24"/>
          <w:szCs w:val="24"/>
          <w:lang w:val="en-US"/>
        </w:rPr>
        <w:t>DL</w:t>
      </w:r>
      <w:r w:rsidR="00942EBB">
        <w:rPr>
          <w:sz w:val="24"/>
          <w:szCs w:val="24"/>
          <w:lang w:val="en-US"/>
        </w:rPr>
        <w:t>) direction</w:t>
      </w:r>
      <w:r w:rsidR="00443CB2" w:rsidRPr="00FA5712">
        <w:rPr>
          <w:sz w:val="24"/>
          <w:szCs w:val="24"/>
          <w:lang w:val="en-US"/>
        </w:rPr>
        <w:t>.</w:t>
      </w:r>
    </w:p>
    <w:p w:rsidR="00C62E10" w:rsidRDefault="00C62E10" w:rsidP="00C62E10">
      <w:pPr>
        <w:pStyle w:val="ListParagraph"/>
        <w:numPr>
          <w:ilvl w:val="0"/>
          <w:numId w:val="8"/>
        </w:numPr>
        <w:contextualSpacing w:val="0"/>
      </w:pPr>
      <w:r>
        <w:t>Power efficiency is intended to measure consumption of devices which can reasonably be assumed to be powered by batteries and will take into account average power consumption for a given scenario</w:t>
      </w:r>
    </w:p>
    <w:p w:rsidR="00FA5712" w:rsidRPr="00FA5712" w:rsidRDefault="00FA5712" w:rsidP="00FA5712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.</w:t>
      </w:r>
    </w:p>
    <w:p w:rsidR="00A16002" w:rsidRDefault="00A16002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71533C" w:rsidRPr="002B0EEE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</w:rPr>
      </w:pPr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3F6" w:rsidRDefault="000E03F6">
      <w:r>
        <w:separator/>
      </w:r>
    </w:p>
  </w:endnote>
  <w:endnote w:type="continuationSeparator" w:id="0">
    <w:p w:rsidR="000E03F6" w:rsidRDefault="000E0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FE" w:rsidRDefault="003E10F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A36FE">
        <w:t>Submission</w:t>
      </w:r>
    </w:fldSimple>
    <w:r w:rsidR="002A36FE">
      <w:tab/>
      <w:t xml:space="preserve">page </w:t>
    </w:r>
    <w:r>
      <w:fldChar w:fldCharType="begin"/>
    </w:r>
    <w:r w:rsidR="002A36FE">
      <w:instrText xml:space="preserve">page </w:instrText>
    </w:r>
    <w:r>
      <w:fldChar w:fldCharType="separate"/>
    </w:r>
    <w:r w:rsidR="005C6D74">
      <w:rPr>
        <w:noProof/>
      </w:rPr>
      <w:t>1</w:t>
    </w:r>
    <w:r>
      <w:fldChar w:fldCharType="end"/>
    </w:r>
    <w:r w:rsidR="002A36FE">
      <w:tab/>
    </w:r>
    <w:fldSimple w:instr=" COMMENTS  \* MERGEFORMAT ">
      <w:r w:rsidR="0079753E">
        <w:t>Osama Aboul-Magd</w:t>
      </w:r>
      <w:r w:rsidR="002A36FE">
        <w:t>, Huawei Technologies</w:t>
      </w:r>
    </w:fldSimple>
  </w:p>
  <w:p w:rsidR="002A36FE" w:rsidRDefault="002A36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3F6" w:rsidRDefault="000E03F6">
      <w:r>
        <w:separator/>
      </w:r>
    </w:p>
  </w:footnote>
  <w:footnote w:type="continuationSeparator" w:id="0">
    <w:p w:rsidR="000E03F6" w:rsidRDefault="000E0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FE" w:rsidRDefault="003E10F6" w:rsidP="0098025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ins w:id="23" w:author="Osama Aboul-Magd" w:date="2014-03-17T09:24:00Z">
        <w:r w:rsidR="00AE280E">
          <w:t>March</w:t>
        </w:r>
      </w:ins>
      <w:del w:id="24" w:author="Osama Aboul-Magd" w:date="2014-03-17T09:24:00Z">
        <w:r w:rsidR="0079594A" w:rsidDel="00AE280E">
          <w:delText>January</w:delText>
        </w:r>
      </w:del>
      <w:r w:rsidR="002A36FE">
        <w:t xml:space="preserve"> 201</w:t>
      </w:r>
    </w:fldSimple>
    <w:r w:rsidR="0079594A">
      <w:t>4</w:t>
    </w:r>
    <w:r w:rsidR="002A36FE">
      <w:tab/>
    </w:r>
    <w:r w:rsidR="002A36FE">
      <w:tab/>
    </w:r>
    <w:fldSimple w:instr=" TITLE  \* MERGEFORMAT ">
      <w:r w:rsidR="00FA5712">
        <w:t>doc.: IEEE 802.11-14/</w:t>
      </w:r>
      <w:r w:rsidR="00376DFA">
        <w:t>0165</w:t>
      </w:r>
      <w:r w:rsidR="002A36FE">
        <w:t>r</w:t>
      </w:r>
    </w:fldSimple>
    <w:ins w:id="25" w:author="Osama Aboul-Magd" w:date="2014-03-17T09:24:00Z">
      <w:r w:rsidR="00AE280E">
        <w:t>1</w:t>
      </w:r>
    </w:ins>
    <w:del w:id="26" w:author="Osama Aboul-Magd" w:date="2014-03-17T09:24:00Z">
      <w:r w:rsidR="00FA5712" w:rsidDel="00AE280E">
        <w:delText>0</w:delText>
      </w:r>
    </w:del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intFractionalCharacterWidth/>
  <w:mirrorMargins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0F4F3C"/>
    <w:rsid w:val="00010C33"/>
    <w:rsid w:val="00013B9D"/>
    <w:rsid w:val="000239E4"/>
    <w:rsid w:val="000245C3"/>
    <w:rsid w:val="00025958"/>
    <w:rsid w:val="00040CB3"/>
    <w:rsid w:val="0005408D"/>
    <w:rsid w:val="000565A7"/>
    <w:rsid w:val="00056E43"/>
    <w:rsid w:val="00057C2E"/>
    <w:rsid w:val="00065E4F"/>
    <w:rsid w:val="0008398A"/>
    <w:rsid w:val="000A3E11"/>
    <w:rsid w:val="000B55CE"/>
    <w:rsid w:val="000B7A01"/>
    <w:rsid w:val="000D2276"/>
    <w:rsid w:val="000D35B5"/>
    <w:rsid w:val="000E03F6"/>
    <w:rsid w:val="000F4F3C"/>
    <w:rsid w:val="0011197D"/>
    <w:rsid w:val="00120954"/>
    <w:rsid w:val="001222D4"/>
    <w:rsid w:val="001420B5"/>
    <w:rsid w:val="001466D3"/>
    <w:rsid w:val="001533DB"/>
    <w:rsid w:val="00196017"/>
    <w:rsid w:val="001A18EC"/>
    <w:rsid w:val="001C6AA1"/>
    <w:rsid w:val="001D0A25"/>
    <w:rsid w:val="001D723B"/>
    <w:rsid w:val="001D7BA6"/>
    <w:rsid w:val="001F49C3"/>
    <w:rsid w:val="00204659"/>
    <w:rsid w:val="00223410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D44BE"/>
    <w:rsid w:val="003064B5"/>
    <w:rsid w:val="00316D2D"/>
    <w:rsid w:val="00346010"/>
    <w:rsid w:val="00350556"/>
    <w:rsid w:val="00376DFA"/>
    <w:rsid w:val="00382AA6"/>
    <w:rsid w:val="00384B63"/>
    <w:rsid w:val="00394F23"/>
    <w:rsid w:val="003A0C24"/>
    <w:rsid w:val="003A31A0"/>
    <w:rsid w:val="003A366F"/>
    <w:rsid w:val="003B0117"/>
    <w:rsid w:val="003B78C2"/>
    <w:rsid w:val="003E10F6"/>
    <w:rsid w:val="0044173B"/>
    <w:rsid w:val="00442037"/>
    <w:rsid w:val="004424E4"/>
    <w:rsid w:val="00443CB2"/>
    <w:rsid w:val="00462407"/>
    <w:rsid w:val="0047113A"/>
    <w:rsid w:val="00476D4D"/>
    <w:rsid w:val="004920A5"/>
    <w:rsid w:val="004B44F4"/>
    <w:rsid w:val="004C3601"/>
    <w:rsid w:val="004C69F0"/>
    <w:rsid w:val="004E273B"/>
    <w:rsid w:val="004E6727"/>
    <w:rsid w:val="0051257F"/>
    <w:rsid w:val="005127C0"/>
    <w:rsid w:val="0052584B"/>
    <w:rsid w:val="00531F06"/>
    <w:rsid w:val="005332BF"/>
    <w:rsid w:val="005521F7"/>
    <w:rsid w:val="00562E22"/>
    <w:rsid w:val="0059111F"/>
    <w:rsid w:val="005947B3"/>
    <w:rsid w:val="00597F98"/>
    <w:rsid w:val="005A7CC2"/>
    <w:rsid w:val="005C65D1"/>
    <w:rsid w:val="005C6D74"/>
    <w:rsid w:val="005E4832"/>
    <w:rsid w:val="005E5BA5"/>
    <w:rsid w:val="005E5BBE"/>
    <w:rsid w:val="005F7820"/>
    <w:rsid w:val="0060600F"/>
    <w:rsid w:val="00607203"/>
    <w:rsid w:val="00620E21"/>
    <w:rsid w:val="0062440B"/>
    <w:rsid w:val="00642465"/>
    <w:rsid w:val="00643523"/>
    <w:rsid w:val="0065316A"/>
    <w:rsid w:val="006720D4"/>
    <w:rsid w:val="00672AAC"/>
    <w:rsid w:val="00675778"/>
    <w:rsid w:val="00691B8C"/>
    <w:rsid w:val="0069283C"/>
    <w:rsid w:val="0069771C"/>
    <w:rsid w:val="006B4C02"/>
    <w:rsid w:val="006C0727"/>
    <w:rsid w:val="006C1F96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37CCC"/>
    <w:rsid w:val="007441EB"/>
    <w:rsid w:val="007455F0"/>
    <w:rsid w:val="00762182"/>
    <w:rsid w:val="00770572"/>
    <w:rsid w:val="0078251A"/>
    <w:rsid w:val="007842C6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79B"/>
    <w:rsid w:val="008255E5"/>
    <w:rsid w:val="00832602"/>
    <w:rsid w:val="00833283"/>
    <w:rsid w:val="00834043"/>
    <w:rsid w:val="0084721C"/>
    <w:rsid w:val="00847ACE"/>
    <w:rsid w:val="00851F01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916403"/>
    <w:rsid w:val="0091775F"/>
    <w:rsid w:val="0092570C"/>
    <w:rsid w:val="00926677"/>
    <w:rsid w:val="00942EBB"/>
    <w:rsid w:val="00945392"/>
    <w:rsid w:val="00953886"/>
    <w:rsid w:val="0098025D"/>
    <w:rsid w:val="009828D5"/>
    <w:rsid w:val="00991933"/>
    <w:rsid w:val="00996A7A"/>
    <w:rsid w:val="009A639A"/>
    <w:rsid w:val="009B55CA"/>
    <w:rsid w:val="009C0910"/>
    <w:rsid w:val="009C51C0"/>
    <w:rsid w:val="009D0446"/>
    <w:rsid w:val="009E0BDE"/>
    <w:rsid w:val="00A00B0B"/>
    <w:rsid w:val="00A0386D"/>
    <w:rsid w:val="00A0600D"/>
    <w:rsid w:val="00A102BE"/>
    <w:rsid w:val="00A16002"/>
    <w:rsid w:val="00A24D54"/>
    <w:rsid w:val="00A30165"/>
    <w:rsid w:val="00A3403D"/>
    <w:rsid w:val="00A85451"/>
    <w:rsid w:val="00AA427C"/>
    <w:rsid w:val="00AB066B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32E80"/>
    <w:rsid w:val="00B5424F"/>
    <w:rsid w:val="00B670B9"/>
    <w:rsid w:val="00B67DD3"/>
    <w:rsid w:val="00B76A21"/>
    <w:rsid w:val="00B97DE9"/>
    <w:rsid w:val="00BA0A70"/>
    <w:rsid w:val="00BB5515"/>
    <w:rsid w:val="00BC1F71"/>
    <w:rsid w:val="00BC7B5B"/>
    <w:rsid w:val="00BE2B23"/>
    <w:rsid w:val="00BE38C4"/>
    <w:rsid w:val="00BE5954"/>
    <w:rsid w:val="00BE68C2"/>
    <w:rsid w:val="00C13D20"/>
    <w:rsid w:val="00C62E10"/>
    <w:rsid w:val="00C94338"/>
    <w:rsid w:val="00CA09B2"/>
    <w:rsid w:val="00CA230D"/>
    <w:rsid w:val="00CB64E1"/>
    <w:rsid w:val="00CD215C"/>
    <w:rsid w:val="00CD630C"/>
    <w:rsid w:val="00CF269D"/>
    <w:rsid w:val="00CF5D34"/>
    <w:rsid w:val="00D134D3"/>
    <w:rsid w:val="00D32286"/>
    <w:rsid w:val="00D3261B"/>
    <w:rsid w:val="00D43BC2"/>
    <w:rsid w:val="00D47D01"/>
    <w:rsid w:val="00D51073"/>
    <w:rsid w:val="00D541DF"/>
    <w:rsid w:val="00D62C11"/>
    <w:rsid w:val="00D64021"/>
    <w:rsid w:val="00D8070E"/>
    <w:rsid w:val="00D856A3"/>
    <w:rsid w:val="00D93FBB"/>
    <w:rsid w:val="00D94946"/>
    <w:rsid w:val="00DA32E3"/>
    <w:rsid w:val="00DA7B6A"/>
    <w:rsid w:val="00DB25CE"/>
    <w:rsid w:val="00DB599E"/>
    <w:rsid w:val="00DC348D"/>
    <w:rsid w:val="00DC5646"/>
    <w:rsid w:val="00DC5A7B"/>
    <w:rsid w:val="00DD7138"/>
    <w:rsid w:val="00E2382C"/>
    <w:rsid w:val="00E30D45"/>
    <w:rsid w:val="00E4678C"/>
    <w:rsid w:val="00E503DF"/>
    <w:rsid w:val="00E622A6"/>
    <w:rsid w:val="00E76ED6"/>
    <w:rsid w:val="00E83980"/>
    <w:rsid w:val="00E846E8"/>
    <w:rsid w:val="00E8635F"/>
    <w:rsid w:val="00EA1AA6"/>
    <w:rsid w:val="00EA6AF3"/>
    <w:rsid w:val="00EC3414"/>
    <w:rsid w:val="00EC59FC"/>
    <w:rsid w:val="00EE182B"/>
    <w:rsid w:val="00EE46EA"/>
    <w:rsid w:val="00EE4BB1"/>
    <w:rsid w:val="00F15E16"/>
    <w:rsid w:val="00F5550B"/>
    <w:rsid w:val="00F60833"/>
    <w:rsid w:val="00F61C71"/>
    <w:rsid w:val="00F82003"/>
    <w:rsid w:val="00F96B5F"/>
    <w:rsid w:val="00FA2B74"/>
    <w:rsid w:val="00FA5712"/>
    <w:rsid w:val="00FC0A21"/>
    <w:rsid w:val="00FE55B3"/>
    <w:rsid w:val="00FE6AEA"/>
    <w:rsid w:val="00FF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ama.aboulmagd@huawei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1102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802.11-12/1077r0</vt:lpstr>
    </vt:vector>
  </TitlesOfParts>
  <Company>Huawei Technologies</Company>
  <LinksUpToDate>false</LinksUpToDate>
  <CharactersWithSpaces>7622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802.11-12/1077r0</dc:title>
  <dc:subject>Submission</dc:subject>
  <dc:creator>Donald Eastlake</dc:creator>
  <cp:keywords>September 2012</cp:keywords>
  <dc:description>Donald Eastlake, Huawei Technologies</dc:description>
  <cp:lastModifiedBy>Osama Aboul-Magd</cp:lastModifiedBy>
  <cp:revision>2</cp:revision>
  <cp:lastPrinted>1901-01-01T05:00:00Z</cp:lastPrinted>
  <dcterms:created xsi:type="dcterms:W3CDTF">2014-03-18T12:29:00Z</dcterms:created>
  <dcterms:modified xsi:type="dcterms:W3CDTF">2014-03-18T12:29:00Z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