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1742"/>
        <w:gridCol w:w="2430"/>
        <w:gridCol w:w="1620"/>
        <w:gridCol w:w="2448"/>
      </w:tblGrid>
      <w:tr w:rsidR="00CA09B2">
        <w:trPr>
          <w:trHeight w:val="485"/>
          <w:jc w:val="center"/>
        </w:trPr>
        <w:tc>
          <w:tcPr>
            <w:tcW w:w="9576" w:type="dxa"/>
            <w:gridSpan w:val="5"/>
            <w:vAlign w:val="center"/>
          </w:tcPr>
          <w:p w:rsidR="007B1F5E" w:rsidRDefault="007B1F5E" w:rsidP="007B1F5E">
            <w:pPr>
              <w:pStyle w:val="T2"/>
              <w:rPr>
                <w:lang w:eastAsia="ko-KR"/>
              </w:rPr>
            </w:pPr>
            <w:r>
              <w:rPr>
                <w:rFonts w:hint="eastAsia"/>
                <w:lang w:eastAsia="ko-KR"/>
              </w:rPr>
              <w:t>80</w:t>
            </w:r>
            <w:r w:rsidR="00462A9C">
              <w:rPr>
                <w:rFonts w:hint="eastAsia"/>
                <w:lang w:eastAsia="ko-KR"/>
              </w:rPr>
              <w:t xml:space="preserve">2.11 </w:t>
            </w:r>
            <w:proofErr w:type="spellStart"/>
            <w:r w:rsidR="00462A9C">
              <w:rPr>
                <w:rFonts w:hint="eastAsia"/>
                <w:lang w:eastAsia="ko-KR"/>
              </w:rPr>
              <w:t>TGac</w:t>
            </w:r>
            <w:proofErr w:type="spellEnd"/>
            <w:r w:rsidR="00462A9C">
              <w:rPr>
                <w:rFonts w:hint="eastAsia"/>
                <w:lang w:eastAsia="ko-KR"/>
              </w:rPr>
              <w:t xml:space="preserve"> WG Letter Ballot LB190</w:t>
            </w:r>
          </w:p>
          <w:p w:rsidR="00CA09B2" w:rsidRDefault="00BA1497" w:rsidP="00974C86">
            <w:pPr>
              <w:pStyle w:val="T2"/>
              <w:rPr>
                <w:lang w:eastAsia="ko-KR"/>
              </w:rPr>
            </w:pPr>
            <w:r>
              <w:rPr>
                <w:rFonts w:hint="eastAsia"/>
                <w:lang w:eastAsia="ko-KR"/>
              </w:rPr>
              <w:t>Proposed resolution</w:t>
            </w:r>
            <w:r w:rsidR="007B1F5E">
              <w:rPr>
                <w:rFonts w:hint="eastAsia"/>
                <w:lang w:eastAsia="ko-KR"/>
              </w:rPr>
              <w:t xml:space="preserve"> </w:t>
            </w:r>
            <w:r w:rsidR="00AE6A20">
              <w:rPr>
                <w:rFonts w:hint="eastAsia"/>
                <w:lang w:eastAsia="ko-KR"/>
              </w:rPr>
              <w:t xml:space="preserve">on </w:t>
            </w:r>
            <w:r w:rsidR="00974C86">
              <w:rPr>
                <w:rFonts w:hint="eastAsia"/>
                <w:lang w:eastAsia="ko-KR"/>
              </w:rPr>
              <w:t xml:space="preserve">CID </w:t>
            </w:r>
            <w:r w:rsidR="009B125A">
              <w:rPr>
                <w:rFonts w:hint="eastAsia"/>
                <w:lang w:eastAsia="ko-KR"/>
              </w:rPr>
              <w:t>7367 and 7368</w:t>
            </w:r>
          </w:p>
        </w:tc>
      </w:tr>
      <w:tr w:rsidR="00CA09B2">
        <w:trPr>
          <w:trHeight w:val="359"/>
          <w:jc w:val="center"/>
        </w:trPr>
        <w:tc>
          <w:tcPr>
            <w:tcW w:w="9576" w:type="dxa"/>
            <w:gridSpan w:val="5"/>
            <w:vAlign w:val="center"/>
          </w:tcPr>
          <w:p w:rsidR="00CA09B2" w:rsidRDefault="00CA09B2" w:rsidP="00974C86">
            <w:pPr>
              <w:pStyle w:val="T2"/>
              <w:ind w:left="0"/>
              <w:rPr>
                <w:sz w:val="20"/>
                <w:lang w:eastAsia="ko-KR"/>
              </w:rPr>
            </w:pPr>
            <w:r>
              <w:rPr>
                <w:sz w:val="20"/>
              </w:rPr>
              <w:t>Date:</w:t>
            </w:r>
            <w:r w:rsidR="00DF095C">
              <w:rPr>
                <w:b w:val="0"/>
                <w:sz w:val="20"/>
              </w:rPr>
              <w:t xml:space="preserve">  201</w:t>
            </w:r>
            <w:r w:rsidR="00974C86">
              <w:rPr>
                <w:rFonts w:hint="eastAsia"/>
                <w:b w:val="0"/>
                <w:sz w:val="20"/>
                <w:lang w:eastAsia="ko-KR"/>
              </w:rPr>
              <w:t>3</w:t>
            </w:r>
            <w:r w:rsidR="00912ADE">
              <w:rPr>
                <w:rFonts w:hint="eastAsia"/>
                <w:b w:val="0"/>
                <w:sz w:val="20"/>
                <w:lang w:eastAsia="ko-KR"/>
              </w:rPr>
              <w:t>-</w:t>
            </w:r>
            <w:r w:rsidR="00974C86">
              <w:rPr>
                <w:rFonts w:hint="eastAsia"/>
                <w:b w:val="0"/>
                <w:sz w:val="20"/>
                <w:lang w:eastAsia="ko-KR"/>
              </w:rPr>
              <w:t>0</w:t>
            </w:r>
            <w:r w:rsidR="00462A9C">
              <w:rPr>
                <w:rFonts w:hint="eastAsia"/>
                <w:b w:val="0"/>
                <w:sz w:val="20"/>
                <w:lang w:eastAsia="ko-KR"/>
              </w:rPr>
              <w:t>1-</w:t>
            </w:r>
            <w:r w:rsidR="00067138">
              <w:rPr>
                <w:rFonts w:hint="eastAsia"/>
                <w:b w:val="0"/>
                <w:sz w:val="20"/>
                <w:lang w:eastAsia="ko-KR"/>
              </w:rPr>
              <w:t>1</w:t>
            </w:r>
            <w:r w:rsidR="00DC2B71">
              <w:rPr>
                <w:rFonts w:hint="eastAsia"/>
                <w:b w:val="0"/>
                <w:sz w:val="20"/>
                <w:lang w:eastAsia="ko-KR"/>
              </w:rPr>
              <w:t>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rsidTr="0063724A">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1742" w:type="dxa"/>
            <w:vAlign w:val="center"/>
          </w:tcPr>
          <w:p w:rsidR="00CA09B2" w:rsidRDefault="0062440B">
            <w:pPr>
              <w:pStyle w:val="T2"/>
              <w:spacing w:after="0"/>
              <w:ind w:left="0" w:right="0"/>
              <w:jc w:val="left"/>
              <w:rPr>
                <w:sz w:val="20"/>
              </w:rPr>
            </w:pPr>
            <w:r>
              <w:rPr>
                <w:sz w:val="20"/>
              </w:rPr>
              <w:t>Affiliation</w:t>
            </w:r>
          </w:p>
        </w:tc>
        <w:tc>
          <w:tcPr>
            <w:tcW w:w="2430" w:type="dxa"/>
            <w:vAlign w:val="center"/>
          </w:tcPr>
          <w:p w:rsidR="00CA09B2" w:rsidRDefault="00CA09B2">
            <w:pPr>
              <w:pStyle w:val="T2"/>
              <w:spacing w:after="0"/>
              <w:ind w:left="0" w:right="0"/>
              <w:jc w:val="left"/>
              <w:rPr>
                <w:sz w:val="20"/>
              </w:rPr>
            </w:pPr>
            <w:r>
              <w:rPr>
                <w:sz w:val="20"/>
              </w:rPr>
              <w:t>Address</w:t>
            </w:r>
          </w:p>
        </w:tc>
        <w:tc>
          <w:tcPr>
            <w:tcW w:w="1620" w:type="dxa"/>
            <w:vAlign w:val="center"/>
          </w:tcPr>
          <w:p w:rsidR="00CA09B2" w:rsidRDefault="00CA09B2">
            <w:pPr>
              <w:pStyle w:val="T2"/>
              <w:spacing w:after="0"/>
              <w:ind w:left="0" w:right="0"/>
              <w:jc w:val="left"/>
              <w:rPr>
                <w:sz w:val="20"/>
              </w:rPr>
            </w:pPr>
            <w:r>
              <w:rPr>
                <w:sz w:val="20"/>
              </w:rPr>
              <w:t>Phone</w:t>
            </w:r>
          </w:p>
        </w:tc>
        <w:tc>
          <w:tcPr>
            <w:tcW w:w="2448" w:type="dxa"/>
            <w:vAlign w:val="center"/>
          </w:tcPr>
          <w:p w:rsidR="00CA09B2" w:rsidRDefault="00CA09B2">
            <w:pPr>
              <w:pStyle w:val="T2"/>
              <w:spacing w:after="0"/>
              <w:ind w:left="0" w:right="0"/>
              <w:jc w:val="left"/>
              <w:rPr>
                <w:sz w:val="20"/>
              </w:rPr>
            </w:pPr>
            <w:r>
              <w:rPr>
                <w:sz w:val="20"/>
              </w:rPr>
              <w:t>email</w:t>
            </w:r>
          </w:p>
        </w:tc>
      </w:tr>
      <w:tr w:rsidR="00C22651" w:rsidTr="0063724A">
        <w:trPr>
          <w:jc w:val="center"/>
        </w:trPr>
        <w:tc>
          <w:tcPr>
            <w:tcW w:w="1336" w:type="dxa"/>
            <w:vAlign w:val="center"/>
          </w:tcPr>
          <w:p w:rsidR="00C22651" w:rsidRDefault="00C22651">
            <w:pPr>
              <w:pStyle w:val="T2"/>
              <w:spacing w:after="0"/>
              <w:ind w:left="0" w:right="0"/>
              <w:rPr>
                <w:b w:val="0"/>
                <w:sz w:val="20"/>
                <w:lang w:eastAsia="ko-KR"/>
              </w:rPr>
            </w:pPr>
            <w:r>
              <w:rPr>
                <w:rFonts w:hint="eastAsia"/>
                <w:b w:val="0"/>
                <w:sz w:val="20"/>
                <w:lang w:eastAsia="ko-KR"/>
              </w:rPr>
              <w:t>Youhan Kim</w:t>
            </w:r>
          </w:p>
        </w:tc>
        <w:tc>
          <w:tcPr>
            <w:tcW w:w="1742" w:type="dxa"/>
            <w:vAlign w:val="center"/>
          </w:tcPr>
          <w:p w:rsidR="00C22651" w:rsidRDefault="00C22651">
            <w:pPr>
              <w:pStyle w:val="T2"/>
              <w:spacing w:after="0"/>
              <w:ind w:left="0" w:right="0"/>
              <w:rPr>
                <w:b w:val="0"/>
                <w:sz w:val="20"/>
                <w:lang w:eastAsia="ko-KR"/>
              </w:rPr>
            </w:pPr>
            <w:r>
              <w:rPr>
                <w:rFonts w:hint="eastAsia"/>
                <w:b w:val="0"/>
                <w:sz w:val="20"/>
                <w:lang w:eastAsia="ko-KR"/>
              </w:rPr>
              <w:t>Qualcomm</w:t>
            </w:r>
          </w:p>
        </w:tc>
        <w:tc>
          <w:tcPr>
            <w:tcW w:w="2430" w:type="dxa"/>
            <w:vAlign w:val="center"/>
          </w:tcPr>
          <w:p w:rsidR="00C22651" w:rsidRDefault="00C22651" w:rsidP="00F724B5">
            <w:pPr>
              <w:pStyle w:val="T2"/>
              <w:spacing w:after="0"/>
              <w:ind w:left="0" w:right="0"/>
              <w:jc w:val="left"/>
              <w:rPr>
                <w:b w:val="0"/>
                <w:sz w:val="20"/>
                <w:lang w:eastAsia="ko-KR"/>
              </w:rPr>
            </w:pPr>
            <w:r>
              <w:rPr>
                <w:rFonts w:hint="eastAsia"/>
                <w:b w:val="0"/>
                <w:sz w:val="20"/>
                <w:lang w:eastAsia="ko-KR"/>
              </w:rPr>
              <w:t>1700 Technology Drive</w:t>
            </w:r>
          </w:p>
          <w:p w:rsidR="00C22651" w:rsidRDefault="00C22651" w:rsidP="00F724B5">
            <w:pPr>
              <w:pStyle w:val="T2"/>
              <w:spacing w:after="0"/>
              <w:ind w:left="0" w:right="0"/>
              <w:jc w:val="left"/>
              <w:rPr>
                <w:b w:val="0"/>
                <w:sz w:val="20"/>
                <w:lang w:eastAsia="ko-KR"/>
              </w:rPr>
            </w:pPr>
            <w:r>
              <w:rPr>
                <w:rFonts w:hint="eastAsia"/>
                <w:b w:val="0"/>
                <w:sz w:val="20"/>
                <w:lang w:eastAsia="ko-KR"/>
              </w:rPr>
              <w:t>San Jose, CA 95110</w:t>
            </w:r>
          </w:p>
        </w:tc>
        <w:tc>
          <w:tcPr>
            <w:tcW w:w="1620" w:type="dxa"/>
            <w:vAlign w:val="center"/>
          </w:tcPr>
          <w:p w:rsidR="00C22651" w:rsidRDefault="00C22651">
            <w:pPr>
              <w:pStyle w:val="T2"/>
              <w:spacing w:after="0"/>
              <w:ind w:left="0" w:right="0"/>
              <w:rPr>
                <w:b w:val="0"/>
                <w:sz w:val="20"/>
              </w:rPr>
            </w:pPr>
          </w:p>
        </w:tc>
        <w:tc>
          <w:tcPr>
            <w:tcW w:w="2448" w:type="dxa"/>
            <w:vAlign w:val="center"/>
          </w:tcPr>
          <w:p w:rsidR="00C22651" w:rsidRDefault="005450FB">
            <w:pPr>
              <w:pStyle w:val="T2"/>
              <w:spacing w:after="0"/>
              <w:ind w:left="0" w:right="0"/>
              <w:rPr>
                <w:b w:val="0"/>
                <w:sz w:val="16"/>
                <w:lang w:eastAsia="ko-KR"/>
              </w:rPr>
            </w:pPr>
            <w:hyperlink r:id="rId9" w:history="1">
              <w:r w:rsidR="00C22651" w:rsidRPr="0077559D">
                <w:rPr>
                  <w:rStyle w:val="Hyperlink"/>
                  <w:rFonts w:hint="eastAsia"/>
                  <w:b w:val="0"/>
                  <w:sz w:val="16"/>
                  <w:lang w:eastAsia="ko-KR"/>
                </w:rPr>
                <w:t>youhank@qca.qualcomm.com</w:t>
              </w:r>
            </w:hyperlink>
          </w:p>
        </w:tc>
      </w:tr>
    </w:tbl>
    <w:p w:rsidR="00236C2C" w:rsidRDefault="00DD45C7" w:rsidP="00DF095C">
      <w:pPr>
        <w:pStyle w:val="Heading5"/>
        <w:rPr>
          <w:rFonts w:ascii="Times New Roman" w:hAnsi="Times New Roman"/>
          <w:b w:val="0"/>
          <w:i w:val="0"/>
          <w:sz w:val="20"/>
          <w:szCs w:val="20"/>
        </w:rPr>
      </w:pPr>
      <w:r>
        <w:rPr>
          <w:rFonts w:ascii="Times New Roman" w:hAnsi="Times New Roman" w:hint="eastAsia"/>
          <w:b w:val="0"/>
          <w:i w:val="0"/>
          <w:sz w:val="20"/>
          <w:szCs w:val="20"/>
          <w:lang w:eastAsia="ko-KR"/>
        </w:rPr>
        <w:t>Comments are based on 11ac D</w:t>
      </w:r>
      <w:r w:rsidR="00462A9C">
        <w:rPr>
          <w:rFonts w:ascii="Times New Roman" w:hAnsi="Times New Roman" w:hint="eastAsia"/>
          <w:b w:val="0"/>
          <w:i w:val="0"/>
          <w:sz w:val="20"/>
          <w:szCs w:val="20"/>
          <w:lang w:eastAsia="ko-KR"/>
        </w:rPr>
        <w:t>4</w:t>
      </w:r>
      <w:r>
        <w:rPr>
          <w:rFonts w:ascii="Times New Roman" w:hAnsi="Times New Roman" w:hint="eastAsia"/>
          <w:b w:val="0"/>
          <w:i w:val="0"/>
          <w:sz w:val="20"/>
          <w:szCs w:val="20"/>
          <w:lang w:eastAsia="ko-KR"/>
        </w:rPr>
        <w:t xml:space="preserve">.0.  Proposed resolutions are based on </w:t>
      </w:r>
      <w:r w:rsidR="00FB63FF">
        <w:rPr>
          <w:rFonts w:ascii="Times New Roman" w:hAnsi="Times New Roman"/>
          <w:b w:val="0"/>
          <w:i w:val="0"/>
          <w:sz w:val="20"/>
          <w:szCs w:val="20"/>
        </w:rPr>
        <w:t>11ac D</w:t>
      </w:r>
      <w:r w:rsidR="00462A9C">
        <w:rPr>
          <w:rFonts w:ascii="Times New Roman" w:hAnsi="Times New Roman" w:hint="eastAsia"/>
          <w:b w:val="0"/>
          <w:i w:val="0"/>
          <w:sz w:val="20"/>
          <w:szCs w:val="20"/>
          <w:lang w:eastAsia="ko-KR"/>
        </w:rPr>
        <w:t>4</w:t>
      </w:r>
      <w:r w:rsidR="002C53E9">
        <w:rPr>
          <w:rFonts w:ascii="Times New Roman" w:hAnsi="Times New Roman"/>
          <w:b w:val="0"/>
          <w:i w:val="0"/>
          <w:sz w:val="20"/>
          <w:szCs w:val="20"/>
        </w:rPr>
        <w:t>.</w:t>
      </w:r>
      <w:r w:rsidR="00A774A4">
        <w:rPr>
          <w:rFonts w:ascii="Times New Roman" w:hAnsi="Times New Roman" w:hint="eastAsia"/>
          <w:b w:val="0"/>
          <w:i w:val="0"/>
          <w:sz w:val="20"/>
          <w:szCs w:val="20"/>
          <w:lang w:eastAsia="ko-KR"/>
        </w:rPr>
        <w:t>2</w:t>
      </w:r>
      <w:r w:rsidR="00142DDC">
        <w:rPr>
          <w:rFonts w:ascii="Times New Roman" w:hAnsi="Times New Roman" w:hint="eastAsia"/>
          <w:b w:val="0"/>
          <w:i w:val="0"/>
          <w:sz w:val="20"/>
          <w:szCs w:val="20"/>
          <w:lang w:eastAsia="ko-KR"/>
        </w:rPr>
        <w:t xml:space="preserve"> (as indicated in each </w:t>
      </w:r>
      <w:r w:rsidR="00142DDC">
        <w:rPr>
          <w:rFonts w:ascii="Times New Roman" w:hAnsi="Times New Roman"/>
          <w:b w:val="0"/>
          <w:i w:val="0"/>
          <w:sz w:val="20"/>
          <w:szCs w:val="20"/>
          <w:lang w:eastAsia="ko-KR"/>
        </w:rPr>
        <w:t>resolution</w:t>
      </w:r>
      <w:r w:rsidR="00142DDC">
        <w:rPr>
          <w:rFonts w:ascii="Times New Roman" w:hAnsi="Times New Roman" w:hint="eastAsia"/>
          <w:b w:val="0"/>
          <w:i w:val="0"/>
          <w:sz w:val="20"/>
          <w:szCs w:val="20"/>
          <w:lang w:eastAsia="ko-KR"/>
        </w:rPr>
        <w:t>)</w:t>
      </w:r>
      <w:r w:rsidR="00FB63FF">
        <w:rPr>
          <w:rFonts w:ascii="Times New Roman" w:hAnsi="Times New Roman"/>
          <w:b w:val="0"/>
          <w:i w:val="0"/>
          <w:sz w:val="20"/>
          <w:szCs w:val="20"/>
        </w:rPr>
        <w:t>. Changes indicated by a mixture of Word track-changes and instructions.</w:t>
      </w:r>
      <w:r w:rsidR="006F79B1">
        <w:rPr>
          <w:rFonts w:ascii="Times New Roman" w:hAnsi="Times New Roman"/>
          <w:b w:val="0"/>
          <w:i w:val="0"/>
          <w:sz w:val="20"/>
          <w:szCs w:val="20"/>
        </w:rPr>
        <w:t xml:space="preserve"> For equation changes, Latex notation is </w:t>
      </w:r>
      <w:r w:rsidR="003B0280">
        <w:rPr>
          <w:rFonts w:ascii="Times New Roman" w:hAnsi="Times New Roman"/>
          <w:b w:val="0"/>
          <w:i w:val="0"/>
          <w:sz w:val="20"/>
          <w:szCs w:val="20"/>
        </w:rPr>
        <w:t xml:space="preserve">sometimes </w:t>
      </w:r>
      <w:r w:rsidR="006F79B1">
        <w:rPr>
          <w:rFonts w:ascii="Times New Roman" w:hAnsi="Times New Roman"/>
          <w:b w:val="0"/>
          <w:i w:val="0"/>
          <w:sz w:val="20"/>
          <w:szCs w:val="20"/>
        </w:rPr>
        <w:t>used. E.g. a</w:t>
      </w:r>
      <w:proofErr w:type="gramStart"/>
      <w:r w:rsidR="006F79B1">
        <w:rPr>
          <w:rFonts w:ascii="Times New Roman" w:hAnsi="Times New Roman"/>
          <w:b w:val="0"/>
          <w:i w:val="0"/>
          <w:sz w:val="20"/>
          <w:szCs w:val="20"/>
        </w:rPr>
        <w:t>_{</w:t>
      </w:r>
      <w:proofErr w:type="gramEnd"/>
      <w:r w:rsidR="006F79B1">
        <w:rPr>
          <w:rFonts w:ascii="Times New Roman" w:hAnsi="Times New Roman"/>
          <w:b w:val="0"/>
          <w:i w:val="0"/>
          <w:sz w:val="20"/>
          <w:szCs w:val="20"/>
        </w:rPr>
        <w:t>xyz}</w:t>
      </w:r>
      <w:r w:rsidR="00D531E1">
        <w:rPr>
          <w:rFonts w:ascii="Times New Roman" w:hAnsi="Times New Roman"/>
          <w:b w:val="0"/>
          <w:i w:val="0"/>
          <w:sz w:val="20"/>
          <w:szCs w:val="20"/>
        </w:rPr>
        <w:t>^b</w:t>
      </w:r>
      <w:r w:rsidR="006F79B1">
        <w:rPr>
          <w:rFonts w:ascii="Times New Roman" w:hAnsi="Times New Roman"/>
          <w:b w:val="0"/>
          <w:i w:val="0"/>
          <w:sz w:val="20"/>
          <w:szCs w:val="20"/>
        </w:rPr>
        <w:t xml:space="preserve"> denotes </w:t>
      </w:r>
      <w:proofErr w:type="spellStart"/>
      <w:r w:rsidR="006F79B1">
        <w:rPr>
          <w:rFonts w:ascii="Times New Roman" w:hAnsi="Times New Roman"/>
          <w:b w:val="0"/>
          <w:i w:val="0"/>
          <w:sz w:val="20"/>
          <w:szCs w:val="20"/>
        </w:rPr>
        <w:t>a</w:t>
      </w:r>
      <w:r w:rsidR="006F79B1" w:rsidRPr="006F79B1">
        <w:rPr>
          <w:rFonts w:ascii="Times New Roman" w:hAnsi="Times New Roman"/>
          <w:b w:val="0"/>
          <w:i w:val="0"/>
          <w:sz w:val="20"/>
          <w:szCs w:val="20"/>
          <w:vertAlign w:val="subscript"/>
        </w:rPr>
        <w:t>xyz</w:t>
      </w:r>
      <w:r w:rsidR="00D531E1" w:rsidRPr="00D531E1">
        <w:rPr>
          <w:rFonts w:ascii="Times New Roman" w:hAnsi="Times New Roman"/>
          <w:b w:val="0"/>
          <w:i w:val="0"/>
          <w:sz w:val="20"/>
          <w:szCs w:val="20"/>
          <w:vertAlign w:val="superscript"/>
        </w:rPr>
        <w:t>b</w:t>
      </w:r>
      <w:proofErr w:type="spellEnd"/>
      <w:r w:rsidR="006F79B1">
        <w:rPr>
          <w:rFonts w:ascii="Times New Roman" w:hAnsi="Times New Roman"/>
          <w:b w:val="0"/>
          <w:i w:val="0"/>
          <w:sz w:val="20"/>
          <w:szCs w:val="20"/>
        </w:rPr>
        <w:t xml:space="preserve"> </w:t>
      </w:r>
    </w:p>
    <w:p w:rsidR="006F79B1" w:rsidRDefault="006F79B1" w:rsidP="006F79B1">
      <w:pPr>
        <w:rPr>
          <w:lang w:eastAsia="ko-KR"/>
        </w:rPr>
      </w:pPr>
    </w:p>
    <w:p w:rsidR="000E54FA" w:rsidRDefault="00AD2BC1" w:rsidP="006F79B1">
      <w:pPr>
        <w:rPr>
          <w:lang w:eastAsia="ko-KR"/>
        </w:rPr>
      </w:pPr>
      <w:r>
        <w:rPr>
          <w:rFonts w:hint="eastAsia"/>
          <w:lang w:eastAsia="ko-KR"/>
        </w:rPr>
        <w:t>Following CID</w:t>
      </w:r>
      <w:r w:rsidR="009B125A">
        <w:rPr>
          <w:rFonts w:hint="eastAsia"/>
          <w:lang w:eastAsia="ko-KR"/>
        </w:rPr>
        <w:t>s are</w:t>
      </w:r>
      <w:r w:rsidR="000E54FA">
        <w:rPr>
          <w:rFonts w:hint="eastAsia"/>
          <w:lang w:eastAsia="ko-KR"/>
        </w:rPr>
        <w:t xml:space="preserve"> covered in this document</w:t>
      </w:r>
      <w:r w:rsidR="00AE6A20">
        <w:rPr>
          <w:rFonts w:hint="eastAsia"/>
          <w:lang w:eastAsia="ko-KR"/>
        </w:rPr>
        <w:t xml:space="preserve"> (to</w:t>
      </w:r>
      <w:bookmarkStart w:id="0" w:name="_GoBack"/>
      <w:bookmarkEnd w:id="0"/>
      <w:r w:rsidR="00AE6A20">
        <w:rPr>
          <w:rFonts w:hint="eastAsia"/>
          <w:lang w:eastAsia="ko-KR"/>
        </w:rPr>
        <w:t xml:space="preserve">tal </w:t>
      </w:r>
      <w:r w:rsidR="009B125A">
        <w:rPr>
          <w:rFonts w:hint="eastAsia"/>
          <w:lang w:eastAsia="ko-KR"/>
        </w:rPr>
        <w:t>2</w:t>
      </w:r>
      <w:r w:rsidR="00AE6A20">
        <w:rPr>
          <w:rFonts w:hint="eastAsia"/>
          <w:lang w:eastAsia="ko-KR"/>
        </w:rPr>
        <w:t>)</w:t>
      </w:r>
      <w:r w:rsidR="000E54FA">
        <w:rPr>
          <w:rFonts w:hint="eastAsia"/>
          <w:lang w:eastAsia="ko-KR"/>
        </w:rPr>
        <w:t>:</w:t>
      </w:r>
    </w:p>
    <w:p w:rsidR="000E54FA" w:rsidRPr="009B125A" w:rsidRDefault="009B125A" w:rsidP="006F79B1">
      <w:pPr>
        <w:rPr>
          <w:rFonts w:ascii="Arial" w:hAnsi="Arial" w:cs="Arial"/>
          <w:sz w:val="20"/>
          <w:lang w:val="en-US" w:eastAsia="ko-KR"/>
        </w:rPr>
      </w:pPr>
      <w:r>
        <w:rPr>
          <w:rFonts w:hint="eastAsia"/>
          <w:lang w:eastAsia="ko-KR"/>
        </w:rPr>
        <w:t>MAC: 7367, 7368</w:t>
      </w:r>
    </w:p>
    <w:p w:rsidR="005D70A9" w:rsidRDefault="005D70A9" w:rsidP="006F79B1">
      <w:pPr>
        <w:rPr>
          <w:rFonts w:ascii="Arial" w:hAnsi="Arial" w:cs="Arial"/>
          <w:sz w:val="20"/>
          <w:lang w:val="en-US" w:eastAsia="ko-KR"/>
        </w:rPr>
      </w:pPr>
    </w:p>
    <w:p w:rsidR="001118F1" w:rsidRDefault="001118F1" w:rsidP="006F79B1">
      <w:pPr>
        <w:rPr>
          <w:rFonts w:ascii="Arial" w:hAnsi="Arial" w:cs="Arial"/>
          <w:sz w:val="20"/>
          <w:lang w:val="en-US" w:eastAsia="ko-KR"/>
        </w:rPr>
      </w:pPr>
      <w:r>
        <w:rPr>
          <w:rFonts w:ascii="Arial" w:hAnsi="Arial" w:cs="Arial" w:hint="eastAsia"/>
          <w:sz w:val="20"/>
          <w:lang w:val="en-US" w:eastAsia="ko-KR"/>
        </w:rPr>
        <w:t>History:</w:t>
      </w:r>
    </w:p>
    <w:p w:rsidR="00AA0313" w:rsidRPr="00AA0313" w:rsidRDefault="00E13CCC" w:rsidP="006F79B1">
      <w:pPr>
        <w:rPr>
          <w:lang w:eastAsia="ko-KR"/>
        </w:rPr>
      </w:pPr>
      <w:r>
        <w:rPr>
          <w:rFonts w:ascii="Arial" w:hAnsi="Arial" w:cs="Arial" w:hint="eastAsia"/>
          <w:sz w:val="20"/>
          <w:lang w:val="en-US" w:eastAsia="ko-KR"/>
        </w:rPr>
        <w:t>R0: Initial revision</w:t>
      </w:r>
    </w:p>
    <w:p w:rsidR="00BC01CD" w:rsidRDefault="00BC01CD" w:rsidP="002C53E9">
      <w:pPr>
        <w:rPr>
          <w:lang w:eastAsia="ko-KR"/>
        </w:rPr>
      </w:pPr>
    </w:p>
    <w:p w:rsidR="007637A3" w:rsidRDefault="007637A3">
      <w:pPr>
        <w:rPr>
          <w:lang w:eastAsia="ko-KR"/>
        </w:rPr>
      </w:pPr>
      <w:r>
        <w:rPr>
          <w:lang w:eastAsia="ko-KR"/>
        </w:rPr>
        <w:br w:type="page"/>
      </w:r>
    </w:p>
    <w:tbl>
      <w:tblPr>
        <w:tblStyle w:val="TableGrid"/>
        <w:tblW w:w="4991" w:type="pct"/>
        <w:tblLayout w:type="fixed"/>
        <w:tblLook w:val="04A0" w:firstRow="1" w:lastRow="0" w:firstColumn="1" w:lastColumn="0" w:noHBand="0" w:noVBand="1"/>
      </w:tblPr>
      <w:tblGrid>
        <w:gridCol w:w="662"/>
        <w:gridCol w:w="886"/>
        <w:gridCol w:w="1170"/>
        <w:gridCol w:w="3239"/>
        <w:gridCol w:w="3602"/>
      </w:tblGrid>
      <w:tr w:rsidR="00FF364A" w:rsidRPr="00EE775A" w:rsidTr="009B125A">
        <w:trPr>
          <w:trHeight w:val="70"/>
        </w:trPr>
        <w:tc>
          <w:tcPr>
            <w:tcW w:w="346" w:type="pct"/>
            <w:hideMark/>
          </w:tcPr>
          <w:p w:rsidR="00FF364A" w:rsidRPr="00EE775A" w:rsidRDefault="00FF364A" w:rsidP="00CA2ADE">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63" w:type="pct"/>
            <w:hideMark/>
          </w:tcPr>
          <w:p w:rsidR="00FF364A" w:rsidRPr="00EE775A" w:rsidRDefault="00FF364A" w:rsidP="00CA2ADE">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12" w:type="pct"/>
            <w:hideMark/>
          </w:tcPr>
          <w:p w:rsidR="00FF364A" w:rsidRPr="00EE775A" w:rsidRDefault="00FF364A" w:rsidP="00CA2ADE">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694" w:type="pct"/>
            <w:hideMark/>
          </w:tcPr>
          <w:p w:rsidR="00FF364A" w:rsidRPr="00EE775A" w:rsidRDefault="00FF364A" w:rsidP="00CA2ADE">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FF364A" w:rsidRPr="00EE775A" w:rsidRDefault="00FF364A" w:rsidP="00CA2ADE">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9B125A" w:rsidRPr="009B125A" w:rsidTr="00392912">
        <w:trPr>
          <w:trHeight w:val="647"/>
        </w:trPr>
        <w:tc>
          <w:tcPr>
            <w:tcW w:w="346" w:type="pct"/>
            <w:hideMark/>
          </w:tcPr>
          <w:p w:rsidR="009B125A" w:rsidRPr="009B125A" w:rsidRDefault="009B125A" w:rsidP="009B125A">
            <w:pPr>
              <w:jc w:val="right"/>
              <w:rPr>
                <w:rFonts w:ascii="Arial" w:eastAsia="Times New Roman" w:hAnsi="Arial" w:cs="Arial"/>
                <w:sz w:val="20"/>
                <w:lang w:val="en-US" w:eastAsia="ko-KR"/>
              </w:rPr>
            </w:pPr>
            <w:r w:rsidRPr="009B125A">
              <w:rPr>
                <w:rFonts w:ascii="Arial" w:eastAsia="Times New Roman" w:hAnsi="Arial" w:cs="Arial"/>
                <w:sz w:val="20"/>
                <w:lang w:val="en-US" w:eastAsia="ko-KR"/>
              </w:rPr>
              <w:t>7367</w:t>
            </w:r>
          </w:p>
        </w:tc>
        <w:tc>
          <w:tcPr>
            <w:tcW w:w="463" w:type="pct"/>
            <w:hideMark/>
          </w:tcPr>
          <w:p w:rsidR="009B125A" w:rsidRPr="009B125A" w:rsidRDefault="009B125A" w:rsidP="009B125A">
            <w:pPr>
              <w:rPr>
                <w:rFonts w:ascii="Arial" w:eastAsia="Times New Roman" w:hAnsi="Arial" w:cs="Arial"/>
                <w:sz w:val="20"/>
                <w:lang w:val="en-US" w:eastAsia="ko-KR"/>
              </w:rPr>
            </w:pPr>
          </w:p>
        </w:tc>
        <w:tc>
          <w:tcPr>
            <w:tcW w:w="612" w:type="pct"/>
            <w:hideMark/>
          </w:tcPr>
          <w:p w:rsidR="009B125A" w:rsidRPr="009B125A" w:rsidRDefault="009B125A" w:rsidP="009B125A">
            <w:pPr>
              <w:rPr>
                <w:rFonts w:ascii="Arial" w:eastAsia="Times New Roman" w:hAnsi="Arial" w:cs="Arial"/>
                <w:sz w:val="20"/>
                <w:lang w:val="en-US" w:eastAsia="ko-KR"/>
              </w:rPr>
            </w:pPr>
          </w:p>
        </w:tc>
        <w:tc>
          <w:tcPr>
            <w:tcW w:w="1694" w:type="pct"/>
            <w:hideMark/>
          </w:tcPr>
          <w:p w:rsidR="009B125A" w:rsidRPr="009B125A" w:rsidRDefault="009B125A" w:rsidP="009B125A">
            <w:pPr>
              <w:rPr>
                <w:rFonts w:ascii="Arial" w:eastAsia="Times New Roman" w:hAnsi="Arial" w:cs="Arial"/>
                <w:sz w:val="20"/>
                <w:lang w:val="en-US" w:eastAsia="ko-KR"/>
              </w:rPr>
            </w:pPr>
            <w:r w:rsidRPr="009B125A">
              <w:rPr>
                <w:rFonts w:ascii="Arial" w:eastAsia="Times New Roman" w:hAnsi="Arial" w:cs="Arial"/>
                <w:sz w:val="20"/>
                <w:lang w:val="en-US" w:eastAsia="ko-KR"/>
              </w:rPr>
              <w:t>It would be desirable to require that there be no conflict between the position of the secondary channels indicated by the various ways in which these can be indicated (SCO, NCN+NOC, NCN+WBCS)</w:t>
            </w:r>
          </w:p>
        </w:tc>
        <w:tc>
          <w:tcPr>
            <w:tcW w:w="1884" w:type="pct"/>
            <w:hideMark/>
          </w:tcPr>
          <w:p w:rsidR="009B125A" w:rsidRPr="009B125A" w:rsidRDefault="009B125A" w:rsidP="009B125A">
            <w:pPr>
              <w:rPr>
                <w:rFonts w:ascii="Arial" w:eastAsia="Times New Roman" w:hAnsi="Arial" w:cs="Arial"/>
                <w:sz w:val="20"/>
                <w:lang w:val="en-US" w:eastAsia="ko-KR"/>
              </w:rPr>
            </w:pPr>
            <w:r w:rsidRPr="009B125A">
              <w:rPr>
                <w:rFonts w:ascii="Arial" w:eastAsia="Times New Roman" w:hAnsi="Arial" w:cs="Arial"/>
                <w:sz w:val="20"/>
                <w:lang w:val="en-US" w:eastAsia="ko-KR"/>
              </w:rPr>
              <w:t>A proposal will be brought to effect this, based on 12/1037r4</w:t>
            </w:r>
          </w:p>
        </w:tc>
      </w:tr>
    </w:tbl>
    <w:p w:rsidR="009B125A" w:rsidRDefault="009B125A">
      <w:pPr>
        <w:rPr>
          <w:lang w:eastAsia="ko-KR"/>
        </w:rPr>
      </w:pPr>
    </w:p>
    <w:p w:rsidR="009B125A" w:rsidRDefault="009B125A">
      <w:pPr>
        <w:rPr>
          <w:b/>
          <w:lang w:eastAsia="ko-KR"/>
        </w:rPr>
      </w:pPr>
      <w:r>
        <w:rPr>
          <w:rFonts w:hint="eastAsia"/>
          <w:b/>
          <w:lang w:eastAsia="ko-KR"/>
        </w:rPr>
        <w:t>Discussion:</w:t>
      </w:r>
    </w:p>
    <w:p w:rsidR="00D64CD9" w:rsidRDefault="00D64CD9">
      <w:pPr>
        <w:rPr>
          <w:lang w:eastAsia="ko-KR"/>
        </w:rPr>
      </w:pPr>
    </w:p>
    <w:p w:rsidR="00D64CD9" w:rsidRDefault="00D64CD9">
      <w:pPr>
        <w:rPr>
          <w:lang w:eastAsia="ko-KR"/>
        </w:rPr>
      </w:pPr>
      <w:r>
        <w:rPr>
          <w:rFonts w:hint="eastAsia"/>
          <w:lang w:eastAsia="ko-KR"/>
        </w:rPr>
        <w:t>Nomenclature</w:t>
      </w:r>
    </w:p>
    <w:p w:rsidR="00D64CD9" w:rsidRDefault="00D64CD9" w:rsidP="00D64CD9">
      <w:pPr>
        <w:rPr>
          <w:lang w:eastAsia="ko-KR"/>
        </w:rPr>
      </w:pPr>
      <w:r>
        <w:rPr>
          <w:rFonts w:hint="eastAsia"/>
          <w:lang w:eastAsia="ko-KR"/>
        </w:rPr>
        <w:t>CSA</w:t>
      </w:r>
      <w:r>
        <w:rPr>
          <w:rFonts w:hint="eastAsia"/>
          <w:lang w:eastAsia="ko-KR"/>
        </w:rPr>
        <w:tab/>
      </w:r>
      <w:r>
        <w:rPr>
          <w:rFonts w:hint="eastAsia"/>
          <w:lang w:eastAsia="ko-KR"/>
        </w:rPr>
        <w:tab/>
        <w:t>: Channel Switch Announcement</w:t>
      </w:r>
    </w:p>
    <w:p w:rsidR="00D64CD9" w:rsidRDefault="00D64CD9" w:rsidP="00D64CD9">
      <w:pPr>
        <w:rPr>
          <w:lang w:eastAsia="ko-KR"/>
        </w:rPr>
      </w:pPr>
      <w:r>
        <w:rPr>
          <w:rFonts w:hint="eastAsia"/>
          <w:lang w:eastAsia="ko-KR"/>
        </w:rPr>
        <w:t>ECSA</w:t>
      </w:r>
      <w:r>
        <w:rPr>
          <w:rFonts w:hint="eastAsia"/>
          <w:lang w:eastAsia="ko-KR"/>
        </w:rPr>
        <w:tab/>
      </w:r>
      <w:r>
        <w:rPr>
          <w:rFonts w:hint="eastAsia"/>
          <w:lang w:eastAsia="ko-KR"/>
        </w:rPr>
        <w:tab/>
        <w:t>: Extended Channel Switch Announcement</w:t>
      </w:r>
    </w:p>
    <w:p w:rsidR="00D64CD9" w:rsidRDefault="00D64CD9" w:rsidP="00D64CD9">
      <w:pPr>
        <w:rPr>
          <w:lang w:eastAsia="ko-KR"/>
        </w:rPr>
      </w:pPr>
      <w:proofErr w:type="spellStart"/>
      <w:r>
        <w:rPr>
          <w:lang w:eastAsia="ko-KR"/>
        </w:rPr>
        <w:t>CSAe</w:t>
      </w:r>
      <w:proofErr w:type="spellEnd"/>
      <w:r>
        <w:rPr>
          <w:lang w:eastAsia="ko-KR"/>
        </w:rPr>
        <w:tab/>
      </w:r>
      <w:r>
        <w:rPr>
          <w:rFonts w:hint="eastAsia"/>
          <w:lang w:eastAsia="ko-KR"/>
        </w:rPr>
        <w:tab/>
        <w:t xml:space="preserve">: </w:t>
      </w:r>
      <w:r>
        <w:rPr>
          <w:lang w:eastAsia="ko-KR"/>
        </w:rPr>
        <w:t>CSA element</w:t>
      </w:r>
    </w:p>
    <w:p w:rsidR="00D64CD9" w:rsidRDefault="00D64CD9" w:rsidP="00D64CD9">
      <w:pPr>
        <w:rPr>
          <w:lang w:eastAsia="ko-KR"/>
        </w:rPr>
      </w:pPr>
      <w:proofErr w:type="spellStart"/>
      <w:r>
        <w:rPr>
          <w:lang w:eastAsia="ko-KR"/>
        </w:rPr>
        <w:t>ECSAe</w:t>
      </w:r>
      <w:proofErr w:type="spellEnd"/>
      <w:r>
        <w:rPr>
          <w:lang w:eastAsia="ko-KR"/>
        </w:rPr>
        <w:tab/>
      </w:r>
      <w:r>
        <w:rPr>
          <w:rFonts w:hint="eastAsia"/>
          <w:lang w:eastAsia="ko-KR"/>
        </w:rPr>
        <w:tab/>
        <w:t xml:space="preserve">: </w:t>
      </w:r>
      <w:r>
        <w:rPr>
          <w:lang w:eastAsia="ko-KR"/>
        </w:rPr>
        <w:t>ECSA element</w:t>
      </w:r>
    </w:p>
    <w:p w:rsidR="00D64CD9" w:rsidRDefault="00D64CD9" w:rsidP="00D64CD9">
      <w:pPr>
        <w:rPr>
          <w:lang w:eastAsia="ko-KR"/>
        </w:rPr>
      </w:pPr>
      <w:proofErr w:type="spellStart"/>
      <w:r>
        <w:rPr>
          <w:lang w:eastAsia="ko-KR"/>
        </w:rPr>
        <w:t>WBCSe</w:t>
      </w:r>
      <w:proofErr w:type="spellEnd"/>
      <w:r>
        <w:rPr>
          <w:lang w:eastAsia="ko-KR"/>
        </w:rPr>
        <w:tab/>
      </w:r>
      <w:r>
        <w:rPr>
          <w:rFonts w:hint="eastAsia"/>
          <w:lang w:eastAsia="ko-KR"/>
        </w:rPr>
        <w:t xml:space="preserve">: </w:t>
      </w:r>
      <w:r>
        <w:rPr>
          <w:lang w:eastAsia="ko-KR"/>
        </w:rPr>
        <w:t>Wide BW Channel Switch element</w:t>
      </w:r>
    </w:p>
    <w:p w:rsidR="00D64CD9" w:rsidRDefault="00D64CD9" w:rsidP="00D64CD9">
      <w:pPr>
        <w:rPr>
          <w:lang w:eastAsia="ko-KR"/>
        </w:rPr>
      </w:pPr>
      <w:proofErr w:type="spellStart"/>
      <w:r>
        <w:rPr>
          <w:lang w:eastAsia="ko-KR"/>
        </w:rPr>
        <w:t>WBCSse</w:t>
      </w:r>
      <w:proofErr w:type="spellEnd"/>
      <w:r>
        <w:rPr>
          <w:lang w:eastAsia="ko-KR"/>
        </w:rPr>
        <w:tab/>
      </w:r>
      <w:r>
        <w:rPr>
          <w:rFonts w:hint="eastAsia"/>
          <w:lang w:eastAsia="ko-KR"/>
        </w:rPr>
        <w:t xml:space="preserve">: </w:t>
      </w:r>
      <w:r>
        <w:rPr>
          <w:lang w:eastAsia="ko-KR"/>
        </w:rPr>
        <w:t xml:space="preserve">Wide BW Channel Switch </w:t>
      </w:r>
      <w:proofErr w:type="spellStart"/>
      <w:r>
        <w:rPr>
          <w:lang w:eastAsia="ko-KR"/>
        </w:rPr>
        <w:t>subelement</w:t>
      </w:r>
      <w:proofErr w:type="spellEnd"/>
      <w:r>
        <w:rPr>
          <w:lang w:eastAsia="ko-KR"/>
        </w:rPr>
        <w:t xml:space="preserve"> in Channel Switch Wrapper element</w:t>
      </w:r>
    </w:p>
    <w:p w:rsidR="00D64CD9" w:rsidRDefault="00D64CD9" w:rsidP="00D64CD9">
      <w:pPr>
        <w:rPr>
          <w:lang w:eastAsia="ko-KR"/>
        </w:rPr>
      </w:pPr>
      <w:r>
        <w:rPr>
          <w:lang w:eastAsia="ko-KR"/>
        </w:rPr>
        <w:t>NCN</w:t>
      </w:r>
      <w:r>
        <w:rPr>
          <w:lang w:eastAsia="ko-KR"/>
        </w:rPr>
        <w:tab/>
      </w:r>
      <w:r>
        <w:rPr>
          <w:rFonts w:hint="eastAsia"/>
          <w:lang w:eastAsia="ko-KR"/>
        </w:rPr>
        <w:tab/>
        <w:t xml:space="preserve">: </w:t>
      </w:r>
      <w:r>
        <w:rPr>
          <w:lang w:eastAsia="ko-KR"/>
        </w:rPr>
        <w:t>New Channel Number field</w:t>
      </w:r>
    </w:p>
    <w:p w:rsidR="00D64CD9" w:rsidRDefault="00D64CD9" w:rsidP="00D64CD9">
      <w:pPr>
        <w:rPr>
          <w:lang w:eastAsia="ko-KR"/>
        </w:rPr>
      </w:pPr>
      <w:r>
        <w:rPr>
          <w:lang w:eastAsia="ko-KR"/>
        </w:rPr>
        <w:t>NOC</w:t>
      </w:r>
      <w:r>
        <w:rPr>
          <w:lang w:eastAsia="ko-KR"/>
        </w:rPr>
        <w:tab/>
      </w:r>
      <w:r>
        <w:rPr>
          <w:rFonts w:hint="eastAsia"/>
          <w:lang w:eastAsia="ko-KR"/>
        </w:rPr>
        <w:tab/>
        <w:t xml:space="preserve">: </w:t>
      </w:r>
      <w:r>
        <w:rPr>
          <w:lang w:eastAsia="ko-KR"/>
        </w:rPr>
        <w:t>New Operating Class field</w:t>
      </w:r>
    </w:p>
    <w:p w:rsidR="00D64CD9" w:rsidRDefault="00D64CD9" w:rsidP="00D64CD9">
      <w:pPr>
        <w:rPr>
          <w:lang w:eastAsia="ko-KR"/>
        </w:rPr>
      </w:pPr>
      <w:r>
        <w:rPr>
          <w:lang w:eastAsia="ko-KR"/>
        </w:rPr>
        <w:t>SCO</w:t>
      </w:r>
      <w:r>
        <w:rPr>
          <w:lang w:eastAsia="ko-KR"/>
        </w:rPr>
        <w:tab/>
      </w:r>
      <w:r>
        <w:rPr>
          <w:rFonts w:hint="eastAsia"/>
          <w:lang w:eastAsia="ko-KR"/>
        </w:rPr>
        <w:tab/>
        <w:t xml:space="preserve">: </w:t>
      </w:r>
      <w:r>
        <w:rPr>
          <w:lang w:eastAsia="ko-KR"/>
        </w:rPr>
        <w:t>Secondary Channel Offset field</w:t>
      </w:r>
    </w:p>
    <w:p w:rsidR="00D64CD9" w:rsidRDefault="00D64CD9" w:rsidP="00D64CD9">
      <w:pPr>
        <w:rPr>
          <w:lang w:eastAsia="ko-KR"/>
        </w:rPr>
      </w:pPr>
      <w:r>
        <w:rPr>
          <w:lang w:eastAsia="ko-KR"/>
        </w:rPr>
        <w:t>NCW</w:t>
      </w:r>
      <w:r>
        <w:rPr>
          <w:lang w:eastAsia="ko-KR"/>
        </w:rPr>
        <w:tab/>
      </w:r>
      <w:r>
        <w:rPr>
          <w:rFonts w:hint="eastAsia"/>
          <w:lang w:eastAsia="ko-KR"/>
        </w:rPr>
        <w:tab/>
        <w:t xml:space="preserve">: </w:t>
      </w:r>
      <w:r>
        <w:rPr>
          <w:lang w:eastAsia="ko-KR"/>
        </w:rPr>
        <w:t>New Channel Width field</w:t>
      </w:r>
    </w:p>
    <w:p w:rsidR="00D64CD9" w:rsidRDefault="00D64CD9" w:rsidP="00D64CD9">
      <w:pPr>
        <w:rPr>
          <w:lang w:eastAsia="ko-KR"/>
        </w:rPr>
      </w:pPr>
      <w:r>
        <w:rPr>
          <w:lang w:eastAsia="ko-KR"/>
        </w:rPr>
        <w:t>NCCFS0</w:t>
      </w:r>
      <w:r>
        <w:rPr>
          <w:lang w:eastAsia="ko-KR"/>
        </w:rPr>
        <w:tab/>
      </w:r>
      <w:r>
        <w:rPr>
          <w:rFonts w:hint="eastAsia"/>
          <w:lang w:eastAsia="ko-KR"/>
        </w:rPr>
        <w:t xml:space="preserve">: </w:t>
      </w:r>
      <w:r>
        <w:rPr>
          <w:lang w:eastAsia="ko-KR"/>
        </w:rPr>
        <w:t>New Channel Frequency Segment 0</w:t>
      </w:r>
    </w:p>
    <w:p w:rsidR="00D64CD9" w:rsidRDefault="00D64CD9" w:rsidP="00D64CD9">
      <w:pPr>
        <w:rPr>
          <w:lang w:eastAsia="ko-KR"/>
        </w:rPr>
      </w:pPr>
      <w:r>
        <w:rPr>
          <w:lang w:eastAsia="ko-KR"/>
        </w:rPr>
        <w:t>NCCFS1</w:t>
      </w:r>
      <w:r>
        <w:rPr>
          <w:lang w:eastAsia="ko-KR"/>
        </w:rPr>
        <w:tab/>
      </w:r>
      <w:r>
        <w:rPr>
          <w:rFonts w:hint="eastAsia"/>
          <w:lang w:eastAsia="ko-KR"/>
        </w:rPr>
        <w:t xml:space="preserve">: </w:t>
      </w:r>
      <w:r>
        <w:rPr>
          <w:lang w:eastAsia="ko-KR"/>
        </w:rPr>
        <w:t>New Channel Frequency Segment 1</w:t>
      </w:r>
    </w:p>
    <w:p w:rsidR="00D64CD9" w:rsidRDefault="00D64CD9">
      <w:pPr>
        <w:rPr>
          <w:lang w:eastAsia="ko-KR"/>
        </w:rPr>
      </w:pPr>
    </w:p>
    <w:p w:rsidR="009B125A" w:rsidRDefault="00D64CD9">
      <w:pPr>
        <w:rPr>
          <w:lang w:eastAsia="ko-KR"/>
        </w:rPr>
      </w:pPr>
      <w:r>
        <w:rPr>
          <w:rFonts w:hint="eastAsia"/>
          <w:lang w:eastAsia="ko-KR"/>
        </w:rPr>
        <w:t>There are multiple ways to perform channel switching:</w:t>
      </w:r>
    </w:p>
    <w:p w:rsidR="00D64CD9" w:rsidRDefault="00D64CD9" w:rsidP="00D64CD9">
      <w:pPr>
        <w:pStyle w:val="ListParagraph"/>
        <w:numPr>
          <w:ilvl w:val="0"/>
          <w:numId w:val="21"/>
        </w:numPr>
        <w:rPr>
          <w:lang w:eastAsia="ko-KR"/>
        </w:rPr>
      </w:pPr>
      <w:r>
        <w:rPr>
          <w:rFonts w:hint="eastAsia"/>
          <w:lang w:eastAsia="ko-KR"/>
        </w:rPr>
        <w:t xml:space="preserve">Beacon or Probe Response frames containing </w:t>
      </w:r>
      <w:proofErr w:type="spellStart"/>
      <w:r>
        <w:rPr>
          <w:rFonts w:hint="eastAsia"/>
          <w:lang w:eastAsia="ko-KR"/>
        </w:rPr>
        <w:t>CSAe</w:t>
      </w:r>
      <w:proofErr w:type="spellEnd"/>
      <w:r>
        <w:rPr>
          <w:rFonts w:hint="eastAsia"/>
          <w:lang w:eastAsia="ko-KR"/>
        </w:rPr>
        <w:t xml:space="preserve"> and/or </w:t>
      </w:r>
      <w:proofErr w:type="spellStart"/>
      <w:r>
        <w:rPr>
          <w:rFonts w:hint="eastAsia"/>
          <w:lang w:eastAsia="ko-KR"/>
        </w:rPr>
        <w:t>ECSAe</w:t>
      </w:r>
      <w:proofErr w:type="spellEnd"/>
    </w:p>
    <w:p w:rsidR="00D64CD9" w:rsidRDefault="00D64CD9" w:rsidP="00D64CD9">
      <w:pPr>
        <w:pStyle w:val="ListParagraph"/>
        <w:numPr>
          <w:ilvl w:val="0"/>
          <w:numId w:val="21"/>
        </w:numPr>
        <w:rPr>
          <w:lang w:eastAsia="ko-KR"/>
        </w:rPr>
      </w:pPr>
      <w:r>
        <w:rPr>
          <w:rFonts w:hint="eastAsia"/>
          <w:lang w:eastAsia="ko-KR"/>
        </w:rPr>
        <w:t>CSA frame</w:t>
      </w:r>
    </w:p>
    <w:p w:rsidR="00D64CD9" w:rsidRDefault="00D64CD9" w:rsidP="00D64CD9">
      <w:pPr>
        <w:pStyle w:val="ListParagraph"/>
        <w:numPr>
          <w:ilvl w:val="0"/>
          <w:numId w:val="21"/>
        </w:numPr>
        <w:rPr>
          <w:lang w:eastAsia="ko-KR"/>
        </w:rPr>
      </w:pPr>
      <w:r>
        <w:rPr>
          <w:rFonts w:hint="eastAsia"/>
          <w:lang w:eastAsia="ko-KR"/>
        </w:rPr>
        <w:t>ECSA frame</w:t>
      </w:r>
    </w:p>
    <w:p w:rsidR="00D64CD9" w:rsidRDefault="00D64CD9" w:rsidP="00D64CD9">
      <w:pPr>
        <w:rPr>
          <w:lang w:eastAsia="ko-KR"/>
        </w:rPr>
      </w:pPr>
    </w:p>
    <w:p w:rsidR="00D64CD9" w:rsidRDefault="00D64CD9" w:rsidP="00D64CD9">
      <w:pPr>
        <w:rPr>
          <w:lang w:eastAsia="ko-KR"/>
        </w:rPr>
      </w:pPr>
      <w:r>
        <w:rPr>
          <w:rFonts w:hint="eastAsia"/>
          <w:lang w:eastAsia="ko-KR"/>
        </w:rPr>
        <w:t xml:space="preserve">Furthermore, SCO and/or </w:t>
      </w:r>
      <w:proofErr w:type="spellStart"/>
      <w:r>
        <w:rPr>
          <w:rFonts w:hint="eastAsia"/>
          <w:lang w:eastAsia="ko-KR"/>
        </w:rPr>
        <w:t>WBCSe</w:t>
      </w:r>
      <w:proofErr w:type="spellEnd"/>
      <w:r>
        <w:rPr>
          <w:rFonts w:hint="eastAsia"/>
          <w:lang w:eastAsia="ko-KR"/>
        </w:rPr>
        <w:t xml:space="preserve">/se are also added depending on the new BW after the channel switch.  </w:t>
      </w:r>
      <w:r w:rsidR="008538A3">
        <w:rPr>
          <w:rFonts w:hint="eastAsia"/>
          <w:lang w:eastAsia="ko-KR"/>
        </w:rPr>
        <w:t>T</w:t>
      </w:r>
      <w:r>
        <w:rPr>
          <w:rFonts w:hint="eastAsia"/>
          <w:lang w:eastAsia="ko-KR"/>
        </w:rPr>
        <w:t xml:space="preserve">ables </w:t>
      </w:r>
      <w:r w:rsidR="008538A3">
        <w:rPr>
          <w:rFonts w:hint="eastAsia"/>
          <w:lang w:eastAsia="ko-KR"/>
        </w:rPr>
        <w:t xml:space="preserve">1, 2 and 3 </w:t>
      </w:r>
      <w:r>
        <w:rPr>
          <w:rFonts w:hint="eastAsia"/>
          <w:lang w:eastAsia="ko-KR"/>
        </w:rPr>
        <w:t>enumerate all possible channel switching scenarios, and the required frame/element formats, and some important contents.</w:t>
      </w:r>
    </w:p>
    <w:p w:rsidR="008538A3" w:rsidRDefault="008538A3" w:rsidP="00D64CD9">
      <w:pPr>
        <w:rPr>
          <w:lang w:eastAsia="ko-KR"/>
        </w:rPr>
      </w:pPr>
    </w:p>
    <w:p w:rsidR="00392912" w:rsidRDefault="00392912" w:rsidP="00D64CD9">
      <w:pPr>
        <w:rPr>
          <w:lang w:eastAsia="ko-KR"/>
        </w:rPr>
      </w:pPr>
    </w:p>
    <w:p w:rsidR="00392912" w:rsidRDefault="00392912" w:rsidP="00D64CD9">
      <w:pPr>
        <w:rPr>
          <w:lang w:eastAsia="ko-KR"/>
        </w:rPr>
      </w:pPr>
    </w:p>
    <w:p w:rsidR="00392912" w:rsidRDefault="00392912" w:rsidP="00D64CD9">
      <w:pPr>
        <w:rPr>
          <w:lang w:eastAsia="ko-KR"/>
        </w:rPr>
      </w:pPr>
    </w:p>
    <w:p w:rsidR="00D64CD9" w:rsidRDefault="00D64CD9" w:rsidP="00D64CD9">
      <w:pPr>
        <w:rPr>
          <w:lang w:val="en-US" w:eastAsia="ko-KR"/>
        </w:rPr>
      </w:pPr>
    </w:p>
    <w:p w:rsidR="00183ACA" w:rsidRDefault="00183ACA" w:rsidP="00183ACA">
      <w:pPr>
        <w:pStyle w:val="Caption"/>
        <w:keepNext/>
        <w:jc w:val="center"/>
        <w:rPr>
          <w:lang w:eastAsia="ko-KR"/>
        </w:rPr>
      </w:pPr>
      <w:proofErr w:type="gramStart"/>
      <w:r>
        <w:t xml:space="preserve">Table </w:t>
      </w:r>
      <w:r>
        <w:fldChar w:fldCharType="begin"/>
      </w:r>
      <w:r>
        <w:instrText xml:space="preserve"> SEQ Table \* ARABIC </w:instrText>
      </w:r>
      <w:r>
        <w:fldChar w:fldCharType="separate"/>
      </w:r>
      <w:r w:rsidR="008538A3">
        <w:rPr>
          <w:noProof/>
        </w:rPr>
        <w:t>1</w:t>
      </w:r>
      <w:r>
        <w:fldChar w:fldCharType="end"/>
      </w:r>
      <w:r>
        <w:rPr>
          <w:rFonts w:hint="eastAsia"/>
          <w:lang w:eastAsia="ko-KR"/>
        </w:rPr>
        <w:t>.</w:t>
      </w:r>
      <w:proofErr w:type="gramEnd"/>
      <w:r>
        <w:rPr>
          <w:rFonts w:hint="eastAsia"/>
          <w:lang w:eastAsia="ko-KR"/>
        </w:rPr>
        <w:t xml:space="preserve">  Channel Switching using Beacon/Probe Response Frames including </w:t>
      </w:r>
      <w:proofErr w:type="spellStart"/>
      <w:r>
        <w:rPr>
          <w:rFonts w:hint="eastAsia"/>
          <w:lang w:eastAsia="ko-KR"/>
        </w:rPr>
        <w:t>CSAe</w:t>
      </w:r>
      <w:proofErr w:type="spellEnd"/>
      <w:r>
        <w:rPr>
          <w:rFonts w:hint="eastAsia"/>
          <w:lang w:eastAsia="ko-KR"/>
        </w:rPr>
        <w:t xml:space="preserve"> and/or </w:t>
      </w:r>
      <w:proofErr w:type="spellStart"/>
      <w:r>
        <w:rPr>
          <w:rFonts w:hint="eastAsia"/>
          <w:lang w:eastAsia="ko-KR"/>
        </w:rPr>
        <w:t>ECSAe</w:t>
      </w:r>
      <w:proofErr w:type="spellEnd"/>
    </w:p>
    <w:tbl>
      <w:tblPr>
        <w:tblW w:w="9465" w:type="dxa"/>
        <w:tblInd w:w="93" w:type="dxa"/>
        <w:tblLayout w:type="fixed"/>
        <w:tblLook w:val="04A0" w:firstRow="1" w:lastRow="0" w:firstColumn="1" w:lastColumn="0" w:noHBand="0" w:noVBand="1"/>
      </w:tblPr>
      <w:tblGrid>
        <w:gridCol w:w="859"/>
        <w:gridCol w:w="1046"/>
        <w:gridCol w:w="990"/>
        <w:gridCol w:w="1800"/>
        <w:gridCol w:w="1800"/>
        <w:gridCol w:w="2970"/>
      </w:tblGrid>
      <w:tr w:rsidR="00D64CD9" w:rsidRPr="00D64CD9" w:rsidTr="00183ACA">
        <w:trPr>
          <w:trHeight w:val="300"/>
        </w:trPr>
        <w:tc>
          <w:tcPr>
            <w:tcW w:w="2895"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D64CD9" w:rsidRPr="00D64CD9" w:rsidRDefault="00D64CD9" w:rsidP="00D64CD9">
            <w:pPr>
              <w:jc w:val="cente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Condition</w:t>
            </w:r>
          </w:p>
        </w:tc>
        <w:tc>
          <w:tcPr>
            <w:tcW w:w="6570" w:type="dxa"/>
            <w:gridSpan w:val="3"/>
            <w:tcBorders>
              <w:top w:val="single" w:sz="8" w:space="0" w:color="auto"/>
              <w:left w:val="nil"/>
              <w:bottom w:val="single" w:sz="4" w:space="0" w:color="auto"/>
              <w:right w:val="single" w:sz="8" w:space="0" w:color="000000"/>
            </w:tcBorders>
            <w:shd w:val="clear" w:color="auto" w:fill="auto"/>
            <w:noWrap/>
            <w:vAlign w:val="bottom"/>
            <w:hideMark/>
          </w:tcPr>
          <w:p w:rsidR="00D64CD9" w:rsidRPr="00D64CD9" w:rsidRDefault="00D64CD9" w:rsidP="00D64CD9">
            <w:pPr>
              <w:jc w:val="cente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Result / Meaning (for New Channel)</w:t>
            </w:r>
          </w:p>
        </w:tc>
      </w:tr>
      <w:tr w:rsidR="00183ACA" w:rsidRPr="00D64CD9" w:rsidTr="00183ACA">
        <w:trPr>
          <w:trHeight w:val="615"/>
        </w:trPr>
        <w:tc>
          <w:tcPr>
            <w:tcW w:w="859" w:type="dxa"/>
            <w:tcBorders>
              <w:top w:val="nil"/>
              <w:left w:val="single" w:sz="8" w:space="0" w:color="auto"/>
              <w:bottom w:val="single" w:sz="8" w:space="0" w:color="auto"/>
              <w:right w:val="single" w:sz="4" w:space="0" w:color="auto"/>
            </w:tcBorders>
            <w:shd w:val="clear" w:color="auto" w:fill="auto"/>
            <w:vAlign w:val="bottom"/>
            <w:hideMark/>
          </w:tcPr>
          <w:p w:rsidR="00D64CD9" w:rsidRPr="00D64CD9" w:rsidRDefault="00D64CD9" w:rsidP="00D64CD9">
            <w:pPr>
              <w:rPr>
                <w:rFonts w:ascii="Calibri" w:hAnsi="Calibri"/>
                <w:color w:val="000000"/>
                <w:szCs w:val="22"/>
                <w:lang w:val="en-US" w:eastAsia="ko-KR"/>
              </w:rPr>
            </w:pPr>
            <w:r w:rsidRPr="00D64CD9">
              <w:rPr>
                <w:rFonts w:ascii="Calibri" w:eastAsia="Times New Roman" w:hAnsi="Calibri"/>
                <w:color w:val="000000"/>
                <w:szCs w:val="22"/>
                <w:lang w:val="en-US" w:eastAsia="ko-KR"/>
              </w:rPr>
              <w:t>New BW</w:t>
            </w:r>
            <w:r>
              <w:rPr>
                <w:rFonts w:ascii="Calibri" w:hAnsi="Calibri" w:hint="eastAsia"/>
                <w:color w:val="000000"/>
                <w:szCs w:val="22"/>
                <w:lang w:val="en-US" w:eastAsia="ko-KR"/>
              </w:rPr>
              <w:t xml:space="preserve"> [MHz</w:t>
            </w:r>
            <w:r>
              <w:rPr>
                <w:rFonts w:ascii="Calibri" w:hAnsi="Calibri"/>
                <w:color w:val="000000"/>
                <w:szCs w:val="22"/>
                <w:lang w:val="en-US" w:eastAsia="ko-KR"/>
              </w:rPr>
              <w:t>]</w:t>
            </w:r>
          </w:p>
        </w:tc>
        <w:tc>
          <w:tcPr>
            <w:tcW w:w="1046" w:type="dxa"/>
            <w:tcBorders>
              <w:top w:val="nil"/>
              <w:left w:val="nil"/>
              <w:bottom w:val="single" w:sz="8" w:space="0" w:color="auto"/>
              <w:right w:val="single" w:sz="4" w:space="0" w:color="auto"/>
            </w:tcBorders>
            <w:shd w:val="clear" w:color="auto" w:fill="auto"/>
            <w:vAlign w:val="bottom"/>
            <w:hideMark/>
          </w:tcPr>
          <w:p w:rsidR="00D64CD9" w:rsidRPr="00D64CD9" w:rsidRDefault="00D64CD9" w:rsidP="00D64CD9">
            <w:pPr>
              <w:rPr>
                <w:rFonts w:ascii="Calibri" w:eastAsia="Times New Roman" w:hAnsi="Calibri"/>
                <w:color w:val="000000"/>
                <w:szCs w:val="22"/>
                <w:lang w:val="en-US" w:eastAsia="ko-KR"/>
              </w:rPr>
            </w:pPr>
            <w:proofErr w:type="spellStart"/>
            <w:r w:rsidRPr="00D64CD9">
              <w:rPr>
                <w:rFonts w:ascii="Calibri" w:eastAsia="Times New Roman" w:hAnsi="Calibri"/>
                <w:color w:val="000000"/>
                <w:szCs w:val="22"/>
                <w:lang w:val="en-US" w:eastAsia="ko-KR"/>
              </w:rPr>
              <w:t>CSAe</w:t>
            </w:r>
            <w:proofErr w:type="spellEnd"/>
            <w:r w:rsidRPr="00D64CD9">
              <w:rPr>
                <w:rFonts w:ascii="Calibri" w:eastAsia="Times New Roman" w:hAnsi="Calibri"/>
                <w:color w:val="000000"/>
                <w:szCs w:val="22"/>
                <w:lang w:val="en-US" w:eastAsia="ko-KR"/>
              </w:rPr>
              <w:t xml:space="preserve"> included?</w:t>
            </w:r>
          </w:p>
        </w:tc>
        <w:tc>
          <w:tcPr>
            <w:tcW w:w="990" w:type="dxa"/>
            <w:tcBorders>
              <w:top w:val="nil"/>
              <w:left w:val="nil"/>
              <w:bottom w:val="single" w:sz="8" w:space="0" w:color="auto"/>
              <w:right w:val="single" w:sz="8" w:space="0" w:color="auto"/>
            </w:tcBorders>
            <w:shd w:val="clear" w:color="auto" w:fill="auto"/>
            <w:vAlign w:val="bottom"/>
            <w:hideMark/>
          </w:tcPr>
          <w:p w:rsidR="00D64CD9" w:rsidRPr="00D64CD9" w:rsidRDefault="00D64CD9" w:rsidP="00D64CD9">
            <w:pPr>
              <w:rPr>
                <w:rFonts w:ascii="Calibri" w:eastAsia="Times New Roman" w:hAnsi="Calibri"/>
                <w:color w:val="000000"/>
                <w:szCs w:val="22"/>
                <w:lang w:val="en-US" w:eastAsia="ko-KR"/>
              </w:rPr>
            </w:pPr>
            <w:proofErr w:type="spellStart"/>
            <w:r w:rsidRPr="00D64CD9">
              <w:rPr>
                <w:rFonts w:ascii="Calibri" w:eastAsia="Times New Roman" w:hAnsi="Calibri"/>
                <w:color w:val="000000"/>
                <w:szCs w:val="22"/>
                <w:lang w:val="en-US" w:eastAsia="ko-KR"/>
              </w:rPr>
              <w:t>ECSAe</w:t>
            </w:r>
            <w:proofErr w:type="spellEnd"/>
            <w:r w:rsidRPr="00D64CD9">
              <w:rPr>
                <w:rFonts w:ascii="Calibri" w:eastAsia="Times New Roman" w:hAnsi="Calibri"/>
                <w:color w:val="000000"/>
                <w:szCs w:val="22"/>
                <w:lang w:val="en-US" w:eastAsia="ko-KR"/>
              </w:rPr>
              <w:t xml:space="preserve"> included?</w:t>
            </w:r>
          </w:p>
        </w:tc>
        <w:tc>
          <w:tcPr>
            <w:tcW w:w="1800" w:type="dxa"/>
            <w:tcBorders>
              <w:top w:val="nil"/>
              <w:left w:val="nil"/>
              <w:bottom w:val="single" w:sz="8" w:space="0" w:color="auto"/>
              <w:right w:val="single" w:sz="4" w:space="0" w:color="auto"/>
            </w:tcBorders>
            <w:shd w:val="clear" w:color="auto" w:fill="auto"/>
            <w:vAlign w:val="bottom"/>
            <w:hideMark/>
          </w:tcPr>
          <w:p w:rsidR="00D64CD9" w:rsidRPr="00D64CD9" w:rsidRDefault="00D64CD9" w:rsidP="00D64CD9">
            <w:pPr>
              <w:rPr>
                <w:rFonts w:ascii="Calibri" w:eastAsia="Times New Roman" w:hAnsi="Calibri"/>
                <w:color w:val="000000"/>
                <w:szCs w:val="22"/>
                <w:lang w:val="en-US" w:eastAsia="ko-KR"/>
              </w:rPr>
            </w:pPr>
            <w:proofErr w:type="spellStart"/>
            <w:r w:rsidRPr="00D64CD9">
              <w:rPr>
                <w:rFonts w:ascii="Calibri" w:eastAsia="Times New Roman" w:hAnsi="Calibri"/>
                <w:color w:val="000000"/>
                <w:szCs w:val="22"/>
                <w:lang w:val="en-US" w:eastAsia="ko-KR"/>
              </w:rPr>
              <w:t>CSAe</w:t>
            </w:r>
            <w:proofErr w:type="spellEnd"/>
          </w:p>
        </w:tc>
        <w:tc>
          <w:tcPr>
            <w:tcW w:w="1800" w:type="dxa"/>
            <w:tcBorders>
              <w:top w:val="nil"/>
              <w:left w:val="nil"/>
              <w:bottom w:val="single" w:sz="8" w:space="0" w:color="auto"/>
              <w:right w:val="single" w:sz="4" w:space="0" w:color="auto"/>
            </w:tcBorders>
            <w:shd w:val="clear" w:color="auto" w:fill="auto"/>
            <w:vAlign w:val="bottom"/>
            <w:hideMark/>
          </w:tcPr>
          <w:p w:rsidR="00D64CD9" w:rsidRPr="00D64CD9" w:rsidRDefault="00D64CD9" w:rsidP="00D64CD9">
            <w:pPr>
              <w:rPr>
                <w:rFonts w:ascii="Calibri" w:eastAsia="Times New Roman" w:hAnsi="Calibri"/>
                <w:color w:val="000000"/>
                <w:szCs w:val="22"/>
                <w:lang w:val="en-US" w:eastAsia="ko-KR"/>
              </w:rPr>
            </w:pPr>
            <w:proofErr w:type="spellStart"/>
            <w:r w:rsidRPr="00D64CD9">
              <w:rPr>
                <w:rFonts w:ascii="Calibri" w:eastAsia="Times New Roman" w:hAnsi="Calibri"/>
                <w:color w:val="000000"/>
                <w:szCs w:val="22"/>
                <w:lang w:val="en-US" w:eastAsia="ko-KR"/>
              </w:rPr>
              <w:t>ECSAe</w:t>
            </w:r>
            <w:proofErr w:type="spellEnd"/>
          </w:p>
        </w:tc>
        <w:tc>
          <w:tcPr>
            <w:tcW w:w="2970" w:type="dxa"/>
            <w:tcBorders>
              <w:top w:val="nil"/>
              <w:left w:val="nil"/>
              <w:bottom w:val="single" w:sz="8" w:space="0" w:color="auto"/>
              <w:right w:val="single" w:sz="8" w:space="0" w:color="auto"/>
            </w:tcBorders>
            <w:shd w:val="clear" w:color="auto" w:fill="auto"/>
            <w:vAlign w:val="bottom"/>
            <w:hideMark/>
          </w:tcPr>
          <w:p w:rsidR="00D64CD9" w:rsidRPr="00D64CD9" w:rsidRDefault="00D64CD9" w:rsidP="00D64CD9">
            <w:pPr>
              <w:rPr>
                <w:rFonts w:ascii="Calibri" w:eastAsia="Times New Roman" w:hAnsi="Calibri"/>
                <w:color w:val="000000"/>
                <w:szCs w:val="22"/>
                <w:lang w:val="en-US" w:eastAsia="ko-KR"/>
              </w:rPr>
            </w:pPr>
            <w:proofErr w:type="spellStart"/>
            <w:r w:rsidRPr="00D64CD9">
              <w:rPr>
                <w:rFonts w:ascii="Calibri" w:eastAsia="Times New Roman" w:hAnsi="Calibri"/>
                <w:color w:val="000000"/>
                <w:szCs w:val="22"/>
                <w:lang w:val="en-US" w:eastAsia="ko-KR"/>
              </w:rPr>
              <w:t>WBCSse</w:t>
            </w:r>
            <w:proofErr w:type="spellEnd"/>
          </w:p>
        </w:tc>
      </w:tr>
      <w:tr w:rsidR="00D64CD9" w:rsidRPr="00D64CD9" w:rsidTr="00183ACA">
        <w:trPr>
          <w:trHeight w:val="300"/>
        </w:trPr>
        <w:tc>
          <w:tcPr>
            <w:tcW w:w="859" w:type="dxa"/>
            <w:vMerge w:val="restart"/>
            <w:tcBorders>
              <w:top w:val="nil"/>
              <w:left w:val="single" w:sz="8" w:space="0" w:color="auto"/>
              <w:right w:val="single" w:sz="4" w:space="0" w:color="auto"/>
            </w:tcBorders>
            <w:shd w:val="clear" w:color="auto" w:fill="auto"/>
            <w:vAlign w:val="center"/>
            <w:hideMark/>
          </w:tcPr>
          <w:p w:rsidR="00D64CD9" w:rsidRPr="00D64CD9" w:rsidRDefault="00D64CD9" w:rsidP="00D64CD9">
            <w:pPr>
              <w:jc w:val="center"/>
              <w:rPr>
                <w:rFonts w:ascii="Calibri" w:hAnsi="Calibri"/>
                <w:color w:val="000000"/>
                <w:szCs w:val="22"/>
                <w:lang w:val="en-US" w:eastAsia="ko-KR"/>
              </w:rPr>
            </w:pPr>
            <w:r w:rsidRPr="00D64CD9">
              <w:rPr>
                <w:rFonts w:ascii="Calibri" w:eastAsia="Times New Roman" w:hAnsi="Calibri"/>
                <w:color w:val="000000"/>
                <w:szCs w:val="22"/>
                <w:lang w:val="en-US" w:eastAsia="ko-KR"/>
              </w:rPr>
              <w:t>2</w:t>
            </w:r>
            <w:r>
              <w:rPr>
                <w:rFonts w:ascii="Calibri" w:hAnsi="Calibri" w:hint="eastAsia"/>
                <w:color w:val="000000"/>
                <w:szCs w:val="22"/>
                <w:lang w:val="en-US" w:eastAsia="ko-KR"/>
              </w:rPr>
              <w:t>0</w:t>
            </w:r>
          </w:p>
        </w:tc>
        <w:tc>
          <w:tcPr>
            <w:tcW w:w="1046" w:type="dxa"/>
            <w:tcBorders>
              <w:top w:val="nil"/>
              <w:left w:val="single" w:sz="4" w:space="0" w:color="auto"/>
              <w:bottom w:val="single" w:sz="4" w:space="0" w:color="auto"/>
              <w:right w:val="single" w:sz="4" w:space="0" w:color="auto"/>
            </w:tcBorders>
            <w:shd w:val="clear" w:color="000000" w:fill="00B050"/>
            <w:vAlign w:val="bottom"/>
            <w:hideMark/>
          </w:tcPr>
          <w:p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990" w:type="dxa"/>
            <w:tcBorders>
              <w:top w:val="nil"/>
              <w:left w:val="single" w:sz="4" w:space="0" w:color="auto"/>
              <w:bottom w:val="single" w:sz="4" w:space="0" w:color="auto"/>
              <w:right w:val="single" w:sz="8" w:space="0" w:color="auto"/>
            </w:tcBorders>
            <w:shd w:val="clear" w:color="000000" w:fill="FF0000"/>
            <w:vAlign w:val="bottom"/>
            <w:hideMark/>
          </w:tcPr>
          <w:p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N</w:t>
            </w:r>
          </w:p>
        </w:tc>
        <w:tc>
          <w:tcPr>
            <w:tcW w:w="1800" w:type="dxa"/>
            <w:tcBorders>
              <w:top w:val="nil"/>
              <w:left w:val="nil"/>
              <w:bottom w:val="single" w:sz="4" w:space="0" w:color="auto"/>
              <w:right w:val="single" w:sz="4" w:space="0" w:color="auto"/>
            </w:tcBorders>
            <w:shd w:val="clear" w:color="auto" w:fill="auto"/>
            <w:vAlign w:val="bottom"/>
            <w:hideMark/>
          </w:tcPr>
          <w:p w:rsidR="00D64CD9" w:rsidRDefault="00D64CD9" w:rsidP="00D64CD9">
            <w:pPr>
              <w:rPr>
                <w:rFonts w:ascii="Calibri" w:hAnsi="Calibri"/>
                <w:color w:val="000000"/>
                <w:szCs w:val="22"/>
                <w:lang w:val="en-US" w:eastAsia="ko-KR"/>
              </w:rPr>
            </w:pPr>
            <w:r w:rsidRPr="00D64CD9">
              <w:rPr>
                <w:rFonts w:ascii="Calibri" w:eastAsia="Times New Roman" w:hAnsi="Calibri"/>
                <w:color w:val="000000"/>
                <w:szCs w:val="22"/>
                <w:lang w:val="en-US" w:eastAsia="ko-KR"/>
              </w:rP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rsidR="007B4612" w:rsidRPr="00D64CD9" w:rsidRDefault="007B4612" w:rsidP="000D3057">
            <w:pPr>
              <w:rPr>
                <w:rFonts w:ascii="Calibri"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w:t>
            </w:r>
            <w:r>
              <w:rPr>
                <w:rFonts w:ascii="Calibri" w:hAnsi="Calibri" w:hint="eastAsia"/>
                <w:color w:val="000000"/>
                <w:szCs w:val="22"/>
                <w:lang w:val="en-US" w:eastAsia="ko-KR"/>
              </w:rPr>
              <w:t>(P</w:t>
            </w:r>
            <w:r w:rsidR="000D3057">
              <w:rPr>
                <w:rFonts w:ascii="Calibri" w:hAnsi="Calibri" w:hint="eastAsia"/>
                <w:color w:val="000000"/>
                <w:szCs w:val="22"/>
                <w:lang w:val="en-US" w:eastAsia="ko-KR"/>
              </w:rPr>
              <w:t>187L45</w:t>
            </w:r>
            <w:r>
              <w:rPr>
                <w:rFonts w:ascii="Calibri" w:hAnsi="Calibri" w:hint="eastAsia"/>
                <w:color w:val="000000"/>
                <w:szCs w:val="22"/>
                <w:lang w:val="en-US" w:eastAsia="ko-KR"/>
              </w:rPr>
              <w:t>))</w:t>
            </w:r>
          </w:p>
        </w:tc>
        <w:tc>
          <w:tcPr>
            <w:tcW w:w="1800" w:type="dxa"/>
            <w:tcBorders>
              <w:top w:val="nil"/>
              <w:left w:val="nil"/>
              <w:bottom w:val="single" w:sz="4" w:space="0" w:color="auto"/>
              <w:right w:val="single" w:sz="4" w:space="0" w:color="auto"/>
            </w:tcBorders>
            <w:shd w:val="clear" w:color="auto" w:fill="auto"/>
            <w:vAlign w:val="bottom"/>
            <w:hideMark/>
          </w:tcPr>
          <w:p w:rsidR="00D64CD9" w:rsidRPr="00D64CD9" w:rsidRDefault="00D64CD9" w:rsidP="00D64CD9">
            <w:pPr>
              <w:rPr>
                <w:rFonts w:ascii="Calibri" w:eastAsia="Times New Roman" w:hAnsi="Calibri"/>
                <w:color w:val="A6A6A6"/>
                <w:szCs w:val="22"/>
                <w:lang w:val="en-US" w:eastAsia="ko-KR"/>
              </w:rPr>
            </w:pPr>
            <w:r w:rsidRPr="00D64CD9">
              <w:rPr>
                <w:rFonts w:ascii="Calibri" w:eastAsia="Times New Roman" w:hAnsi="Calibri"/>
                <w:color w:val="A6A6A6"/>
                <w:szCs w:val="22"/>
                <w:lang w:val="en-US" w:eastAsia="ko-KR"/>
              </w:rPr>
              <w:t>Not present</w:t>
            </w:r>
          </w:p>
        </w:tc>
        <w:tc>
          <w:tcPr>
            <w:tcW w:w="2970" w:type="dxa"/>
            <w:tcBorders>
              <w:top w:val="nil"/>
              <w:left w:val="nil"/>
              <w:bottom w:val="single" w:sz="4" w:space="0" w:color="auto"/>
              <w:right w:val="single" w:sz="8" w:space="0" w:color="auto"/>
            </w:tcBorders>
            <w:shd w:val="clear" w:color="auto" w:fill="auto"/>
            <w:vAlign w:val="bottom"/>
            <w:hideMark/>
          </w:tcPr>
          <w:p w:rsidR="00D64CD9" w:rsidRDefault="00D64CD9" w:rsidP="00D64CD9">
            <w:pPr>
              <w:rPr>
                <w:rFonts w:ascii="Calibri" w:hAnsi="Calibri"/>
                <w:color w:val="A6A6A6"/>
                <w:szCs w:val="22"/>
                <w:lang w:val="en-US" w:eastAsia="ko-KR"/>
              </w:rPr>
            </w:pPr>
            <w:r w:rsidRPr="00D64CD9">
              <w:rPr>
                <w:rFonts w:ascii="Calibri" w:eastAsia="Times New Roman" w:hAnsi="Calibri"/>
                <w:color w:val="A6A6A6"/>
                <w:szCs w:val="22"/>
                <w:lang w:val="en-US" w:eastAsia="ko-KR"/>
              </w:rPr>
              <w:t>Not present</w:t>
            </w:r>
          </w:p>
          <w:p w:rsidR="00DA4EDE" w:rsidRPr="00D64CD9" w:rsidRDefault="00DA4EDE" w:rsidP="00DA4EDE">
            <w:pPr>
              <w:rPr>
                <w:rFonts w:ascii="Calibri" w:hAnsi="Calibri"/>
                <w:color w:val="A6A6A6"/>
                <w:szCs w:val="22"/>
                <w:lang w:val="en-US" w:eastAsia="ko-KR"/>
              </w:rPr>
            </w:pPr>
            <w:r>
              <w:rPr>
                <w:rFonts w:ascii="Calibri" w:hAnsi="Calibri" w:hint="eastAsia"/>
                <w:color w:val="A6A6A6"/>
                <w:szCs w:val="22"/>
                <w:lang w:val="en-US" w:eastAsia="ko-KR"/>
              </w:rPr>
              <w:t>(D4.1, 8.4.2.165(P105L44))</w:t>
            </w:r>
          </w:p>
        </w:tc>
      </w:tr>
      <w:tr w:rsidR="00D64CD9" w:rsidRPr="00D64CD9" w:rsidTr="00183ACA">
        <w:trPr>
          <w:trHeight w:val="600"/>
        </w:trPr>
        <w:tc>
          <w:tcPr>
            <w:tcW w:w="859" w:type="dxa"/>
            <w:vMerge/>
            <w:tcBorders>
              <w:left w:val="single" w:sz="8" w:space="0" w:color="auto"/>
              <w:right w:val="single" w:sz="4" w:space="0" w:color="auto"/>
            </w:tcBorders>
            <w:shd w:val="clear" w:color="auto" w:fill="auto"/>
            <w:vAlign w:val="bottom"/>
            <w:hideMark/>
          </w:tcPr>
          <w:p w:rsidR="00D64CD9" w:rsidRPr="00D64CD9" w:rsidRDefault="00D64CD9" w:rsidP="00D64CD9">
            <w:pPr>
              <w:rPr>
                <w:rFonts w:ascii="Calibri" w:hAnsi="Calibri"/>
                <w:color w:val="000000"/>
                <w:szCs w:val="22"/>
                <w:lang w:val="en-US" w:eastAsia="ko-KR"/>
              </w:rPr>
            </w:pPr>
          </w:p>
        </w:tc>
        <w:tc>
          <w:tcPr>
            <w:tcW w:w="1046" w:type="dxa"/>
            <w:tcBorders>
              <w:top w:val="single" w:sz="4" w:space="0" w:color="auto"/>
              <w:left w:val="single" w:sz="4" w:space="0" w:color="auto"/>
              <w:bottom w:val="single" w:sz="4" w:space="0" w:color="auto"/>
              <w:right w:val="single" w:sz="4" w:space="0" w:color="auto"/>
            </w:tcBorders>
            <w:shd w:val="clear" w:color="000000" w:fill="FF0000"/>
            <w:vAlign w:val="bottom"/>
            <w:hideMark/>
          </w:tcPr>
          <w:p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N</w:t>
            </w:r>
          </w:p>
        </w:tc>
        <w:tc>
          <w:tcPr>
            <w:tcW w:w="990" w:type="dxa"/>
            <w:tcBorders>
              <w:top w:val="single" w:sz="4" w:space="0" w:color="auto"/>
              <w:left w:val="single" w:sz="4" w:space="0" w:color="auto"/>
              <w:bottom w:val="single" w:sz="4" w:space="0" w:color="auto"/>
              <w:right w:val="single" w:sz="8" w:space="0" w:color="auto"/>
            </w:tcBorders>
            <w:shd w:val="clear" w:color="000000" w:fill="00B050"/>
            <w:vAlign w:val="bottom"/>
            <w:hideMark/>
          </w:tcPr>
          <w:p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1800" w:type="dxa"/>
            <w:tcBorders>
              <w:top w:val="nil"/>
              <w:left w:val="nil"/>
              <w:bottom w:val="single" w:sz="4" w:space="0" w:color="auto"/>
              <w:right w:val="single" w:sz="4" w:space="0" w:color="auto"/>
            </w:tcBorders>
            <w:shd w:val="clear" w:color="auto" w:fill="auto"/>
            <w:vAlign w:val="bottom"/>
            <w:hideMark/>
          </w:tcPr>
          <w:p w:rsidR="00D64CD9" w:rsidRPr="00D64CD9" w:rsidRDefault="00D64CD9" w:rsidP="00D64CD9">
            <w:pPr>
              <w:rPr>
                <w:rFonts w:ascii="Calibri" w:eastAsia="Times New Roman" w:hAnsi="Calibri"/>
                <w:color w:val="A6A6A6"/>
                <w:szCs w:val="22"/>
                <w:lang w:val="en-US" w:eastAsia="ko-KR"/>
              </w:rPr>
            </w:pPr>
            <w:r w:rsidRPr="00D64CD9">
              <w:rPr>
                <w:rFonts w:ascii="Calibri" w:eastAsia="Times New Roman" w:hAnsi="Calibri"/>
                <w:color w:val="A6A6A6"/>
                <w:szCs w:val="22"/>
                <w:lang w:val="en-US" w:eastAsia="ko-KR"/>
              </w:rPr>
              <w:t>Not present</w:t>
            </w:r>
          </w:p>
        </w:tc>
        <w:tc>
          <w:tcPr>
            <w:tcW w:w="1800" w:type="dxa"/>
            <w:tcBorders>
              <w:top w:val="nil"/>
              <w:left w:val="nil"/>
              <w:bottom w:val="single" w:sz="4" w:space="0" w:color="auto"/>
              <w:right w:val="single" w:sz="4" w:space="0" w:color="auto"/>
            </w:tcBorders>
            <w:shd w:val="clear" w:color="auto" w:fill="auto"/>
            <w:vAlign w:val="bottom"/>
            <w:hideMark/>
          </w:tcPr>
          <w:p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NOC = 20 MHz</w:t>
            </w:r>
            <w:r w:rsidRPr="00D64CD9">
              <w:rPr>
                <w:rFonts w:ascii="Calibri" w:eastAsia="Times New Roman" w:hAnsi="Calibri"/>
                <w:color w:val="000000"/>
                <w:szCs w:val="22"/>
                <w:lang w:val="en-US" w:eastAsia="ko-KR"/>
              </w:rPr>
              <w:b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2970" w:type="dxa"/>
            <w:tcBorders>
              <w:top w:val="nil"/>
              <w:left w:val="nil"/>
              <w:bottom w:val="single" w:sz="4" w:space="0" w:color="auto"/>
              <w:right w:val="single" w:sz="8" w:space="0" w:color="auto"/>
            </w:tcBorders>
            <w:shd w:val="clear" w:color="auto" w:fill="auto"/>
            <w:vAlign w:val="bottom"/>
            <w:hideMark/>
          </w:tcPr>
          <w:p w:rsidR="00D64CD9" w:rsidRDefault="00D64CD9" w:rsidP="00D64CD9">
            <w:pPr>
              <w:rPr>
                <w:rFonts w:ascii="Calibri" w:hAnsi="Calibri"/>
                <w:color w:val="A6A6A6"/>
                <w:szCs w:val="22"/>
                <w:lang w:val="en-US" w:eastAsia="ko-KR"/>
              </w:rPr>
            </w:pPr>
            <w:r w:rsidRPr="00D64CD9">
              <w:rPr>
                <w:rFonts w:ascii="Calibri" w:eastAsia="Times New Roman" w:hAnsi="Calibri"/>
                <w:color w:val="A6A6A6"/>
                <w:szCs w:val="22"/>
                <w:lang w:val="en-US" w:eastAsia="ko-KR"/>
              </w:rPr>
              <w:t>Not present</w:t>
            </w:r>
          </w:p>
          <w:p w:rsidR="00DA4EDE" w:rsidRPr="00D64CD9" w:rsidRDefault="00DA4EDE" w:rsidP="00D64CD9">
            <w:pPr>
              <w:rPr>
                <w:rFonts w:ascii="Calibri" w:hAnsi="Calibri"/>
                <w:color w:val="A6A6A6"/>
                <w:szCs w:val="22"/>
                <w:lang w:val="en-US" w:eastAsia="ko-KR"/>
              </w:rPr>
            </w:pPr>
            <w:r>
              <w:rPr>
                <w:rFonts w:ascii="Calibri" w:hAnsi="Calibri" w:hint="eastAsia"/>
                <w:color w:val="A6A6A6"/>
                <w:szCs w:val="22"/>
                <w:lang w:val="en-US" w:eastAsia="ko-KR"/>
              </w:rPr>
              <w:t>(D4.1, 8.4.2.165(P105L44), 10.39.4(P187L60))</w:t>
            </w:r>
          </w:p>
        </w:tc>
      </w:tr>
      <w:tr w:rsidR="00D64CD9" w:rsidRPr="00D64CD9" w:rsidTr="007B4612">
        <w:trPr>
          <w:trHeight w:val="260"/>
        </w:trPr>
        <w:tc>
          <w:tcPr>
            <w:tcW w:w="859" w:type="dxa"/>
            <w:vMerge/>
            <w:tcBorders>
              <w:left w:val="single" w:sz="8" w:space="0" w:color="auto"/>
              <w:bottom w:val="single" w:sz="4" w:space="0" w:color="auto"/>
              <w:right w:val="single" w:sz="4" w:space="0" w:color="auto"/>
            </w:tcBorders>
            <w:shd w:val="clear" w:color="auto" w:fill="auto"/>
            <w:vAlign w:val="bottom"/>
            <w:hideMark/>
          </w:tcPr>
          <w:p w:rsidR="00D64CD9" w:rsidRPr="00D64CD9" w:rsidRDefault="00D64CD9" w:rsidP="00D64CD9">
            <w:pPr>
              <w:rPr>
                <w:rFonts w:ascii="Calibri" w:hAnsi="Calibri"/>
                <w:color w:val="000000"/>
                <w:szCs w:val="22"/>
                <w:lang w:val="en-US" w:eastAsia="ko-KR"/>
              </w:rPr>
            </w:pPr>
          </w:p>
        </w:tc>
        <w:tc>
          <w:tcPr>
            <w:tcW w:w="1046" w:type="dxa"/>
            <w:tcBorders>
              <w:top w:val="single" w:sz="4" w:space="0" w:color="auto"/>
              <w:left w:val="single" w:sz="4" w:space="0" w:color="auto"/>
              <w:bottom w:val="single" w:sz="4" w:space="0" w:color="auto"/>
              <w:right w:val="single" w:sz="4" w:space="0" w:color="auto"/>
            </w:tcBorders>
            <w:shd w:val="clear" w:color="000000" w:fill="00B050"/>
            <w:vAlign w:val="bottom"/>
            <w:hideMark/>
          </w:tcPr>
          <w:p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990" w:type="dxa"/>
            <w:tcBorders>
              <w:top w:val="single" w:sz="4" w:space="0" w:color="auto"/>
              <w:left w:val="single" w:sz="4" w:space="0" w:color="auto"/>
              <w:bottom w:val="single" w:sz="4" w:space="0" w:color="auto"/>
              <w:right w:val="single" w:sz="8" w:space="0" w:color="auto"/>
            </w:tcBorders>
            <w:shd w:val="clear" w:color="000000" w:fill="00B050"/>
            <w:vAlign w:val="bottom"/>
            <w:hideMark/>
          </w:tcPr>
          <w:p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1800" w:type="dxa"/>
            <w:tcBorders>
              <w:top w:val="nil"/>
              <w:left w:val="nil"/>
              <w:bottom w:val="single" w:sz="4" w:space="0" w:color="auto"/>
              <w:right w:val="single" w:sz="4" w:space="0" w:color="auto"/>
            </w:tcBorders>
            <w:shd w:val="clear" w:color="auto" w:fill="auto"/>
            <w:vAlign w:val="bottom"/>
            <w:hideMark/>
          </w:tcPr>
          <w:p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800" w:type="dxa"/>
            <w:tcBorders>
              <w:top w:val="nil"/>
              <w:left w:val="nil"/>
              <w:bottom w:val="single" w:sz="4" w:space="0" w:color="auto"/>
              <w:right w:val="single" w:sz="4" w:space="0" w:color="auto"/>
            </w:tcBorders>
            <w:shd w:val="clear" w:color="auto" w:fill="auto"/>
            <w:vAlign w:val="bottom"/>
            <w:hideMark/>
          </w:tcPr>
          <w:p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NOC = 20 MHz</w:t>
            </w:r>
            <w:r w:rsidRPr="00D64CD9">
              <w:rPr>
                <w:rFonts w:ascii="Calibri" w:eastAsia="Times New Roman" w:hAnsi="Calibri"/>
                <w:color w:val="000000"/>
                <w:szCs w:val="22"/>
                <w:lang w:val="en-US" w:eastAsia="ko-KR"/>
              </w:rPr>
              <w:b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2970" w:type="dxa"/>
            <w:tcBorders>
              <w:top w:val="nil"/>
              <w:left w:val="nil"/>
              <w:bottom w:val="single" w:sz="4" w:space="0" w:color="auto"/>
              <w:right w:val="single" w:sz="8" w:space="0" w:color="auto"/>
            </w:tcBorders>
            <w:shd w:val="clear" w:color="auto" w:fill="auto"/>
            <w:vAlign w:val="bottom"/>
            <w:hideMark/>
          </w:tcPr>
          <w:p w:rsidR="00D64CD9" w:rsidRDefault="00D64CD9" w:rsidP="00D64CD9">
            <w:pPr>
              <w:rPr>
                <w:rFonts w:ascii="Calibri" w:hAnsi="Calibri"/>
                <w:color w:val="A6A6A6"/>
                <w:szCs w:val="22"/>
                <w:lang w:val="en-US" w:eastAsia="ko-KR"/>
              </w:rPr>
            </w:pPr>
            <w:r w:rsidRPr="00D64CD9">
              <w:rPr>
                <w:rFonts w:ascii="Calibri" w:eastAsia="Times New Roman" w:hAnsi="Calibri"/>
                <w:color w:val="A6A6A6"/>
                <w:szCs w:val="22"/>
                <w:lang w:val="en-US" w:eastAsia="ko-KR"/>
              </w:rPr>
              <w:t>Not present</w:t>
            </w:r>
          </w:p>
          <w:p w:rsidR="00DA4EDE" w:rsidRPr="00D64CD9" w:rsidRDefault="00DA4EDE" w:rsidP="00D64CD9">
            <w:pPr>
              <w:rPr>
                <w:rFonts w:ascii="Calibri" w:hAnsi="Calibri"/>
                <w:color w:val="A6A6A6"/>
                <w:szCs w:val="22"/>
                <w:lang w:val="en-US" w:eastAsia="ko-KR"/>
              </w:rPr>
            </w:pPr>
            <w:r>
              <w:rPr>
                <w:rFonts w:ascii="Calibri" w:hAnsi="Calibri" w:hint="eastAsia"/>
                <w:color w:val="A6A6A6"/>
                <w:szCs w:val="22"/>
                <w:lang w:val="en-US" w:eastAsia="ko-KR"/>
              </w:rPr>
              <w:t>(D4.1, 8.4.2.165(P105L44), 10.39.4(P187L60))</w:t>
            </w:r>
          </w:p>
        </w:tc>
      </w:tr>
      <w:tr w:rsidR="00D64CD9" w:rsidRPr="00D64CD9" w:rsidTr="00183ACA">
        <w:trPr>
          <w:trHeight w:val="900"/>
        </w:trPr>
        <w:tc>
          <w:tcPr>
            <w:tcW w:w="859" w:type="dxa"/>
            <w:vMerge w:val="restart"/>
            <w:tcBorders>
              <w:top w:val="nil"/>
              <w:left w:val="single" w:sz="8" w:space="0" w:color="auto"/>
              <w:right w:val="single" w:sz="4" w:space="0" w:color="auto"/>
            </w:tcBorders>
            <w:shd w:val="clear" w:color="auto" w:fill="auto"/>
            <w:vAlign w:val="center"/>
            <w:hideMark/>
          </w:tcPr>
          <w:p w:rsidR="00D64CD9" w:rsidRPr="00D64CD9" w:rsidRDefault="00D64CD9" w:rsidP="00D64CD9">
            <w:pPr>
              <w:jc w:val="center"/>
              <w:rPr>
                <w:rFonts w:ascii="Calibri" w:hAnsi="Calibri"/>
                <w:color w:val="000000"/>
                <w:szCs w:val="22"/>
                <w:lang w:val="en-US" w:eastAsia="ko-KR"/>
              </w:rPr>
            </w:pPr>
            <w:r w:rsidRPr="00D64CD9">
              <w:rPr>
                <w:rFonts w:ascii="Calibri" w:eastAsia="Times New Roman" w:hAnsi="Calibri"/>
                <w:color w:val="000000"/>
                <w:szCs w:val="22"/>
                <w:lang w:val="en-US" w:eastAsia="ko-KR"/>
              </w:rPr>
              <w:lastRenderedPageBreak/>
              <w:t>40</w:t>
            </w:r>
          </w:p>
        </w:tc>
        <w:tc>
          <w:tcPr>
            <w:tcW w:w="1046" w:type="dxa"/>
            <w:tcBorders>
              <w:top w:val="single" w:sz="4" w:space="0" w:color="auto"/>
              <w:left w:val="single" w:sz="4" w:space="0" w:color="auto"/>
              <w:bottom w:val="single" w:sz="4" w:space="0" w:color="auto"/>
              <w:right w:val="single" w:sz="4" w:space="0" w:color="auto"/>
            </w:tcBorders>
            <w:shd w:val="clear" w:color="000000" w:fill="00B050"/>
            <w:vAlign w:val="bottom"/>
            <w:hideMark/>
          </w:tcPr>
          <w:p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990" w:type="dxa"/>
            <w:tcBorders>
              <w:top w:val="single" w:sz="4" w:space="0" w:color="auto"/>
              <w:left w:val="single" w:sz="4" w:space="0" w:color="auto"/>
              <w:bottom w:val="single" w:sz="4" w:space="0" w:color="auto"/>
              <w:right w:val="single" w:sz="8" w:space="0" w:color="auto"/>
            </w:tcBorders>
            <w:shd w:val="clear" w:color="000000" w:fill="FF0000"/>
            <w:vAlign w:val="bottom"/>
            <w:hideMark/>
          </w:tcPr>
          <w:p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N</w:t>
            </w:r>
          </w:p>
        </w:tc>
        <w:tc>
          <w:tcPr>
            <w:tcW w:w="1800" w:type="dxa"/>
            <w:tcBorders>
              <w:top w:val="nil"/>
              <w:left w:val="nil"/>
              <w:bottom w:val="single" w:sz="4" w:space="0" w:color="auto"/>
              <w:right w:val="single" w:sz="4" w:space="0" w:color="auto"/>
            </w:tcBorders>
            <w:shd w:val="clear" w:color="auto" w:fill="auto"/>
            <w:vAlign w:val="bottom"/>
            <w:hideMark/>
          </w:tcPr>
          <w:p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800" w:type="dxa"/>
            <w:tcBorders>
              <w:top w:val="nil"/>
              <w:left w:val="nil"/>
              <w:bottom w:val="single" w:sz="4" w:space="0" w:color="auto"/>
              <w:right w:val="single" w:sz="4" w:space="0" w:color="auto"/>
            </w:tcBorders>
            <w:shd w:val="clear" w:color="auto" w:fill="auto"/>
            <w:vAlign w:val="bottom"/>
            <w:hideMark/>
          </w:tcPr>
          <w:p w:rsidR="00D64CD9" w:rsidRPr="00D64CD9" w:rsidRDefault="00D64CD9" w:rsidP="00D64CD9">
            <w:pPr>
              <w:rPr>
                <w:rFonts w:ascii="Calibri" w:eastAsia="Times New Roman" w:hAnsi="Calibri"/>
                <w:color w:val="A6A6A6"/>
                <w:szCs w:val="22"/>
                <w:lang w:val="en-US" w:eastAsia="ko-KR"/>
              </w:rPr>
            </w:pPr>
            <w:r w:rsidRPr="00D64CD9">
              <w:rPr>
                <w:rFonts w:ascii="Calibri" w:eastAsia="Times New Roman" w:hAnsi="Calibri"/>
                <w:color w:val="A6A6A6"/>
                <w:szCs w:val="22"/>
                <w:lang w:val="en-US" w:eastAsia="ko-KR"/>
              </w:rPr>
              <w:t>Not present</w:t>
            </w:r>
          </w:p>
        </w:tc>
        <w:tc>
          <w:tcPr>
            <w:tcW w:w="2970" w:type="dxa"/>
            <w:tcBorders>
              <w:top w:val="nil"/>
              <w:left w:val="nil"/>
              <w:bottom w:val="single" w:sz="4" w:space="0" w:color="auto"/>
              <w:right w:val="single" w:sz="8" w:space="0" w:color="auto"/>
            </w:tcBorders>
            <w:shd w:val="clear" w:color="auto" w:fill="auto"/>
            <w:vAlign w:val="bottom"/>
            <w:hideMark/>
          </w:tcPr>
          <w:p w:rsidR="00D64CD9" w:rsidRDefault="00D64CD9" w:rsidP="00D64CD9">
            <w:pPr>
              <w:rPr>
                <w:rFonts w:ascii="Calibri" w:hAnsi="Calibri"/>
                <w:color w:val="000000"/>
                <w:szCs w:val="22"/>
                <w:lang w:val="en-US" w:eastAsia="ko-KR"/>
              </w:rPr>
            </w:pPr>
            <w:r w:rsidRPr="00D64CD9">
              <w:rPr>
                <w:rFonts w:ascii="Calibri" w:eastAsia="Times New Roman" w:hAnsi="Calibri"/>
                <w:color w:val="000000"/>
                <w:szCs w:val="22"/>
                <w:lang w:val="en-US" w:eastAsia="ko-KR"/>
              </w:rPr>
              <w:t>NCW = 40 MHz (0)</w:t>
            </w:r>
            <w:r w:rsidRPr="00D64CD9">
              <w:rPr>
                <w:rFonts w:ascii="Calibri" w:eastAsia="Times New Roman" w:hAnsi="Calibri"/>
                <w:color w:val="000000"/>
                <w:szCs w:val="22"/>
                <w:lang w:val="en-US" w:eastAsia="ko-KR"/>
              </w:rPr>
              <w:br/>
              <w:t>NCCFS0 = Center of 40 MHz</w:t>
            </w:r>
            <w:r w:rsidRPr="00D64CD9">
              <w:rPr>
                <w:rFonts w:ascii="Calibri" w:eastAsia="Times New Roman" w:hAnsi="Calibri"/>
                <w:color w:val="000000"/>
                <w:szCs w:val="22"/>
                <w:lang w:val="en-US" w:eastAsia="ko-KR"/>
              </w:rPr>
              <w:br/>
              <w:t>NCCFS1 = Reserved</w:t>
            </w:r>
          </w:p>
          <w:p w:rsidR="00DA4EDE" w:rsidRPr="00D64CD9" w:rsidRDefault="00DA4EDE" w:rsidP="00DA4EDE">
            <w:pPr>
              <w:rPr>
                <w:rFonts w:ascii="Calibri" w:hAnsi="Calibri"/>
                <w:color w:val="000000"/>
                <w:szCs w:val="22"/>
                <w:lang w:val="en-US" w:eastAsia="ko-KR"/>
              </w:rPr>
            </w:pPr>
            <w:r w:rsidRPr="00DA4EDE">
              <w:rPr>
                <w:rFonts w:ascii="Calibri" w:hAnsi="Calibri" w:hint="eastAsia"/>
                <w:szCs w:val="22"/>
                <w:lang w:val="en-US" w:eastAsia="ko-KR"/>
              </w:rPr>
              <w:t>(D4.1, 8.4.2.165(P105L44), 10.39.4(P18</w:t>
            </w:r>
            <w:r>
              <w:rPr>
                <w:rFonts w:ascii="Calibri" w:hAnsi="Calibri" w:hint="eastAsia"/>
                <w:szCs w:val="22"/>
                <w:lang w:val="en-US" w:eastAsia="ko-KR"/>
              </w:rPr>
              <w:t>8</w:t>
            </w:r>
            <w:r w:rsidRPr="00DA4EDE">
              <w:rPr>
                <w:rFonts w:ascii="Calibri" w:hAnsi="Calibri" w:hint="eastAsia"/>
                <w:szCs w:val="22"/>
                <w:lang w:val="en-US" w:eastAsia="ko-KR"/>
              </w:rPr>
              <w:t>L</w:t>
            </w:r>
            <w:r>
              <w:rPr>
                <w:rFonts w:ascii="Calibri" w:hAnsi="Calibri" w:hint="eastAsia"/>
                <w:szCs w:val="22"/>
                <w:lang w:val="en-US" w:eastAsia="ko-KR"/>
              </w:rPr>
              <w:t>5</w:t>
            </w:r>
            <w:r w:rsidRPr="00DA4EDE">
              <w:rPr>
                <w:rFonts w:ascii="Calibri" w:hAnsi="Calibri" w:hint="eastAsia"/>
                <w:szCs w:val="22"/>
                <w:lang w:val="en-US" w:eastAsia="ko-KR"/>
              </w:rPr>
              <w:t>))</w:t>
            </w:r>
          </w:p>
        </w:tc>
      </w:tr>
      <w:tr w:rsidR="00D64CD9" w:rsidRPr="00D64CD9" w:rsidTr="00183ACA">
        <w:trPr>
          <w:trHeight w:val="1200"/>
        </w:trPr>
        <w:tc>
          <w:tcPr>
            <w:tcW w:w="859" w:type="dxa"/>
            <w:vMerge/>
            <w:tcBorders>
              <w:left w:val="single" w:sz="8" w:space="0" w:color="auto"/>
              <w:right w:val="single" w:sz="4" w:space="0" w:color="auto"/>
            </w:tcBorders>
            <w:shd w:val="clear" w:color="auto" w:fill="auto"/>
            <w:vAlign w:val="bottom"/>
            <w:hideMark/>
          </w:tcPr>
          <w:p w:rsidR="00D64CD9" w:rsidRPr="00D64CD9" w:rsidRDefault="00D64CD9" w:rsidP="00D64CD9">
            <w:pPr>
              <w:rPr>
                <w:rFonts w:ascii="Calibri" w:hAnsi="Calibri"/>
                <w:color w:val="000000"/>
                <w:szCs w:val="22"/>
                <w:lang w:val="en-US" w:eastAsia="ko-KR"/>
              </w:rPr>
            </w:pPr>
          </w:p>
        </w:tc>
        <w:tc>
          <w:tcPr>
            <w:tcW w:w="1046" w:type="dxa"/>
            <w:tcBorders>
              <w:top w:val="single" w:sz="4" w:space="0" w:color="auto"/>
              <w:left w:val="single" w:sz="4" w:space="0" w:color="auto"/>
              <w:bottom w:val="single" w:sz="4" w:space="0" w:color="auto"/>
              <w:right w:val="single" w:sz="4" w:space="0" w:color="auto"/>
            </w:tcBorders>
            <w:shd w:val="clear" w:color="000000" w:fill="FF0000"/>
            <w:vAlign w:val="bottom"/>
            <w:hideMark/>
          </w:tcPr>
          <w:p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N</w:t>
            </w:r>
          </w:p>
        </w:tc>
        <w:tc>
          <w:tcPr>
            <w:tcW w:w="990" w:type="dxa"/>
            <w:tcBorders>
              <w:top w:val="single" w:sz="4" w:space="0" w:color="auto"/>
              <w:left w:val="single" w:sz="4" w:space="0" w:color="auto"/>
              <w:bottom w:val="single" w:sz="4" w:space="0" w:color="auto"/>
              <w:right w:val="single" w:sz="8" w:space="0" w:color="auto"/>
            </w:tcBorders>
            <w:shd w:val="clear" w:color="000000" w:fill="00B050"/>
            <w:vAlign w:val="bottom"/>
            <w:hideMark/>
          </w:tcPr>
          <w:p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1800" w:type="dxa"/>
            <w:tcBorders>
              <w:top w:val="nil"/>
              <w:left w:val="nil"/>
              <w:bottom w:val="single" w:sz="4" w:space="0" w:color="auto"/>
              <w:right w:val="single" w:sz="4" w:space="0" w:color="auto"/>
            </w:tcBorders>
            <w:shd w:val="clear" w:color="auto" w:fill="auto"/>
            <w:vAlign w:val="bottom"/>
            <w:hideMark/>
          </w:tcPr>
          <w:p w:rsidR="00D64CD9" w:rsidRPr="00D64CD9" w:rsidRDefault="00D64CD9" w:rsidP="00D64CD9">
            <w:pPr>
              <w:rPr>
                <w:rFonts w:ascii="Calibri" w:eastAsia="Times New Roman" w:hAnsi="Calibri"/>
                <w:color w:val="A6A6A6"/>
                <w:szCs w:val="22"/>
                <w:lang w:val="en-US" w:eastAsia="ko-KR"/>
              </w:rPr>
            </w:pPr>
            <w:r w:rsidRPr="00D64CD9">
              <w:rPr>
                <w:rFonts w:ascii="Calibri" w:eastAsia="Times New Roman" w:hAnsi="Calibri"/>
                <w:color w:val="A6A6A6"/>
                <w:szCs w:val="22"/>
                <w:lang w:val="en-US" w:eastAsia="ko-KR"/>
              </w:rPr>
              <w:t>Not present</w:t>
            </w:r>
          </w:p>
        </w:tc>
        <w:tc>
          <w:tcPr>
            <w:tcW w:w="1800" w:type="dxa"/>
            <w:tcBorders>
              <w:top w:val="nil"/>
              <w:left w:val="nil"/>
              <w:bottom w:val="single" w:sz="4" w:space="0" w:color="auto"/>
              <w:right w:val="single" w:sz="4" w:space="0" w:color="auto"/>
            </w:tcBorders>
            <w:shd w:val="clear" w:color="auto" w:fill="auto"/>
            <w:vAlign w:val="bottom"/>
            <w:hideMark/>
          </w:tcPr>
          <w:p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NOC = 40 MHz</w:t>
            </w:r>
            <w:r w:rsidRPr="00D64CD9">
              <w:rPr>
                <w:rFonts w:ascii="Calibri" w:eastAsia="Times New Roman" w:hAnsi="Calibri"/>
                <w:color w:val="000000"/>
                <w:szCs w:val="22"/>
                <w:lang w:val="en-US" w:eastAsia="ko-KR"/>
              </w:rPr>
              <w:b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2970" w:type="dxa"/>
            <w:tcBorders>
              <w:top w:val="nil"/>
              <w:left w:val="nil"/>
              <w:bottom w:val="single" w:sz="4" w:space="0" w:color="auto"/>
              <w:right w:val="single" w:sz="8" w:space="0" w:color="auto"/>
            </w:tcBorders>
            <w:shd w:val="clear" w:color="auto" w:fill="auto"/>
            <w:vAlign w:val="bottom"/>
            <w:hideMark/>
          </w:tcPr>
          <w:p w:rsidR="00D64CD9" w:rsidRPr="00D64CD9" w:rsidRDefault="00183ACA" w:rsidP="00D64CD9">
            <w:pPr>
              <w:rPr>
                <w:rFonts w:ascii="Calibri" w:eastAsia="Times New Roman" w:hAnsi="Calibri"/>
                <w:color w:val="000000"/>
                <w:szCs w:val="22"/>
                <w:lang w:val="en-US" w:eastAsia="ko-KR"/>
              </w:rPr>
            </w:pPr>
            <w:r w:rsidRPr="008538A3">
              <w:rPr>
                <w:rFonts w:ascii="Calibri" w:eastAsia="Times New Roman" w:hAnsi="Calibri"/>
                <w:bCs/>
                <w:szCs w:val="22"/>
                <w:lang w:val="en-US" w:eastAsia="ko-KR"/>
              </w:rPr>
              <w:t>Optionally present</w:t>
            </w:r>
            <w:r w:rsidRPr="008538A3">
              <w:rPr>
                <w:rFonts w:ascii="Calibri" w:hAnsi="Calibri" w:hint="eastAsia"/>
                <w:bCs/>
                <w:szCs w:val="22"/>
                <w:lang w:val="en-US" w:eastAsia="ko-KR"/>
              </w:rPr>
              <w:t>*</w:t>
            </w:r>
            <w:r w:rsidRPr="008538A3">
              <w:rPr>
                <w:rFonts w:ascii="Calibri" w:hAnsi="Calibri" w:hint="eastAsia"/>
                <w:bCs/>
                <w:szCs w:val="22"/>
                <w:lang w:val="en-US" w:eastAsia="ko-KR"/>
              </w:rPr>
              <w:br/>
            </w:r>
            <w:r w:rsidR="00D64CD9" w:rsidRPr="00D64CD9">
              <w:rPr>
                <w:rFonts w:ascii="Calibri" w:eastAsia="Times New Roman" w:hAnsi="Calibri"/>
                <w:bCs/>
                <w:szCs w:val="22"/>
                <w:lang w:val="en-US" w:eastAsia="ko-KR"/>
              </w:rPr>
              <w:t xml:space="preserve">(D4.1, </w:t>
            </w:r>
            <w:r w:rsidR="00DA4EDE">
              <w:rPr>
                <w:rFonts w:ascii="Calibri" w:hAnsi="Calibri" w:hint="eastAsia"/>
                <w:bCs/>
                <w:szCs w:val="22"/>
                <w:lang w:val="en-US" w:eastAsia="ko-KR"/>
              </w:rPr>
              <w:t>10.39.4(</w:t>
            </w:r>
            <w:r w:rsidR="00D64CD9" w:rsidRPr="00D64CD9">
              <w:rPr>
                <w:rFonts w:ascii="Calibri" w:eastAsia="Times New Roman" w:hAnsi="Calibri"/>
                <w:bCs/>
                <w:szCs w:val="22"/>
                <w:lang w:val="en-US" w:eastAsia="ko-KR"/>
              </w:rPr>
              <w:t>P188L10)</w:t>
            </w:r>
            <w:r w:rsidR="00DA4EDE">
              <w:rPr>
                <w:rFonts w:ascii="Calibri" w:hAnsi="Calibri" w:hint="eastAsia"/>
                <w:bCs/>
                <w:szCs w:val="22"/>
                <w:lang w:val="en-US" w:eastAsia="ko-KR"/>
              </w:rPr>
              <w:t>)</w:t>
            </w:r>
            <w:r w:rsidR="00D64CD9" w:rsidRPr="00D64CD9">
              <w:rPr>
                <w:rFonts w:ascii="Calibri" w:eastAsia="Times New Roman" w:hAnsi="Calibri"/>
                <w:color w:val="000000"/>
                <w:szCs w:val="22"/>
                <w:lang w:val="en-US" w:eastAsia="ko-KR"/>
              </w:rPr>
              <w:br/>
              <w:t>NCW = 40 MHz (0)</w:t>
            </w:r>
            <w:r w:rsidR="00D64CD9" w:rsidRPr="00D64CD9">
              <w:rPr>
                <w:rFonts w:ascii="Calibri" w:eastAsia="Times New Roman" w:hAnsi="Calibri"/>
                <w:color w:val="000000"/>
                <w:szCs w:val="22"/>
                <w:lang w:val="en-US" w:eastAsia="ko-KR"/>
              </w:rPr>
              <w:br/>
              <w:t>NCCFS0 = Center of 40 MHz</w:t>
            </w:r>
            <w:r w:rsidR="00D64CD9" w:rsidRPr="00D64CD9">
              <w:rPr>
                <w:rFonts w:ascii="Calibri" w:eastAsia="Times New Roman" w:hAnsi="Calibri"/>
                <w:color w:val="000000"/>
                <w:szCs w:val="22"/>
                <w:lang w:val="en-US" w:eastAsia="ko-KR"/>
              </w:rPr>
              <w:br/>
              <w:t>NCCFS1 = Reserved</w:t>
            </w:r>
          </w:p>
        </w:tc>
      </w:tr>
      <w:tr w:rsidR="00D64CD9" w:rsidRPr="00D64CD9" w:rsidTr="00183ACA">
        <w:trPr>
          <w:trHeight w:val="900"/>
        </w:trPr>
        <w:tc>
          <w:tcPr>
            <w:tcW w:w="859" w:type="dxa"/>
            <w:vMerge/>
            <w:tcBorders>
              <w:left w:val="single" w:sz="8" w:space="0" w:color="auto"/>
              <w:bottom w:val="single" w:sz="4" w:space="0" w:color="auto"/>
              <w:right w:val="single" w:sz="4" w:space="0" w:color="auto"/>
            </w:tcBorders>
            <w:shd w:val="clear" w:color="auto" w:fill="auto"/>
            <w:vAlign w:val="bottom"/>
            <w:hideMark/>
          </w:tcPr>
          <w:p w:rsidR="00D64CD9" w:rsidRPr="00D64CD9" w:rsidRDefault="00D64CD9" w:rsidP="00D64CD9">
            <w:pPr>
              <w:rPr>
                <w:rFonts w:ascii="Calibri" w:hAnsi="Calibri"/>
                <w:color w:val="000000"/>
                <w:szCs w:val="22"/>
                <w:lang w:val="en-US" w:eastAsia="ko-KR"/>
              </w:rPr>
            </w:pPr>
          </w:p>
        </w:tc>
        <w:tc>
          <w:tcPr>
            <w:tcW w:w="1046" w:type="dxa"/>
            <w:tcBorders>
              <w:top w:val="single" w:sz="4" w:space="0" w:color="auto"/>
              <w:left w:val="single" w:sz="4" w:space="0" w:color="auto"/>
              <w:bottom w:val="single" w:sz="4" w:space="0" w:color="auto"/>
              <w:right w:val="single" w:sz="4" w:space="0" w:color="auto"/>
            </w:tcBorders>
            <w:shd w:val="clear" w:color="000000" w:fill="00B050"/>
            <w:vAlign w:val="bottom"/>
            <w:hideMark/>
          </w:tcPr>
          <w:p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990" w:type="dxa"/>
            <w:tcBorders>
              <w:top w:val="single" w:sz="4" w:space="0" w:color="auto"/>
              <w:left w:val="single" w:sz="4" w:space="0" w:color="auto"/>
              <w:bottom w:val="single" w:sz="4" w:space="0" w:color="auto"/>
              <w:right w:val="single" w:sz="8" w:space="0" w:color="auto"/>
            </w:tcBorders>
            <w:shd w:val="clear" w:color="000000" w:fill="00B050"/>
            <w:vAlign w:val="bottom"/>
            <w:hideMark/>
          </w:tcPr>
          <w:p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1800" w:type="dxa"/>
            <w:tcBorders>
              <w:top w:val="nil"/>
              <w:left w:val="nil"/>
              <w:bottom w:val="single" w:sz="4" w:space="0" w:color="auto"/>
              <w:right w:val="single" w:sz="4" w:space="0" w:color="auto"/>
            </w:tcBorders>
            <w:shd w:val="clear" w:color="auto" w:fill="auto"/>
            <w:vAlign w:val="bottom"/>
            <w:hideMark/>
          </w:tcPr>
          <w:p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800" w:type="dxa"/>
            <w:tcBorders>
              <w:top w:val="nil"/>
              <w:left w:val="nil"/>
              <w:bottom w:val="single" w:sz="4" w:space="0" w:color="auto"/>
              <w:right w:val="single" w:sz="4" w:space="0" w:color="auto"/>
            </w:tcBorders>
            <w:shd w:val="clear" w:color="auto" w:fill="auto"/>
            <w:vAlign w:val="bottom"/>
            <w:hideMark/>
          </w:tcPr>
          <w:p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NOC = 40 MHz</w:t>
            </w:r>
            <w:r w:rsidRPr="00D64CD9">
              <w:rPr>
                <w:rFonts w:ascii="Calibri" w:eastAsia="Times New Roman" w:hAnsi="Calibri"/>
                <w:color w:val="000000"/>
                <w:szCs w:val="22"/>
                <w:lang w:val="en-US" w:eastAsia="ko-KR"/>
              </w:rPr>
              <w:b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2970" w:type="dxa"/>
            <w:tcBorders>
              <w:top w:val="nil"/>
              <w:left w:val="nil"/>
              <w:bottom w:val="single" w:sz="4" w:space="0" w:color="auto"/>
              <w:right w:val="single" w:sz="8" w:space="0" w:color="auto"/>
            </w:tcBorders>
            <w:shd w:val="clear" w:color="auto" w:fill="auto"/>
            <w:vAlign w:val="bottom"/>
            <w:hideMark/>
          </w:tcPr>
          <w:p w:rsidR="00D64CD9" w:rsidRDefault="00D64CD9" w:rsidP="00D64CD9">
            <w:pPr>
              <w:rPr>
                <w:rFonts w:ascii="Calibri" w:hAnsi="Calibri"/>
                <w:color w:val="000000"/>
                <w:szCs w:val="22"/>
                <w:lang w:val="en-US" w:eastAsia="ko-KR"/>
              </w:rPr>
            </w:pPr>
            <w:r w:rsidRPr="00D64CD9">
              <w:rPr>
                <w:rFonts w:ascii="Calibri" w:eastAsia="Times New Roman" w:hAnsi="Calibri"/>
                <w:color w:val="000000"/>
                <w:szCs w:val="22"/>
                <w:lang w:val="en-US" w:eastAsia="ko-KR"/>
              </w:rPr>
              <w:t>NCW = 40 MHz (0)</w:t>
            </w:r>
            <w:r w:rsidRPr="00D64CD9">
              <w:rPr>
                <w:rFonts w:ascii="Calibri" w:eastAsia="Times New Roman" w:hAnsi="Calibri"/>
                <w:color w:val="000000"/>
                <w:szCs w:val="22"/>
                <w:lang w:val="en-US" w:eastAsia="ko-KR"/>
              </w:rPr>
              <w:br/>
              <w:t>NCCFS0 = Center of 40 MHz</w:t>
            </w:r>
            <w:r w:rsidRPr="00D64CD9">
              <w:rPr>
                <w:rFonts w:ascii="Calibri" w:eastAsia="Times New Roman" w:hAnsi="Calibri"/>
                <w:color w:val="000000"/>
                <w:szCs w:val="22"/>
                <w:lang w:val="en-US" w:eastAsia="ko-KR"/>
              </w:rPr>
              <w:br/>
              <w:t>NCCFS1 = Reserved</w:t>
            </w:r>
          </w:p>
          <w:p w:rsidR="00DA4EDE" w:rsidRPr="00D64CD9" w:rsidRDefault="00DA4EDE" w:rsidP="00D64CD9">
            <w:pPr>
              <w:rPr>
                <w:rFonts w:ascii="Calibri" w:hAnsi="Calibri"/>
                <w:color w:val="000000"/>
                <w:szCs w:val="22"/>
                <w:lang w:val="en-US" w:eastAsia="ko-KR"/>
              </w:rPr>
            </w:pPr>
            <w:r w:rsidRPr="00DA4EDE">
              <w:rPr>
                <w:rFonts w:ascii="Calibri" w:hAnsi="Calibri" w:hint="eastAsia"/>
                <w:szCs w:val="22"/>
                <w:lang w:val="en-US" w:eastAsia="ko-KR"/>
              </w:rPr>
              <w:t>(D4.1, 8.4.2.165(P105L44), 10.39.4(P18</w:t>
            </w:r>
            <w:r>
              <w:rPr>
                <w:rFonts w:ascii="Calibri" w:hAnsi="Calibri" w:hint="eastAsia"/>
                <w:szCs w:val="22"/>
                <w:lang w:val="en-US" w:eastAsia="ko-KR"/>
              </w:rPr>
              <w:t>8</w:t>
            </w:r>
            <w:r w:rsidRPr="00DA4EDE">
              <w:rPr>
                <w:rFonts w:ascii="Calibri" w:hAnsi="Calibri" w:hint="eastAsia"/>
                <w:szCs w:val="22"/>
                <w:lang w:val="en-US" w:eastAsia="ko-KR"/>
              </w:rPr>
              <w:t>L</w:t>
            </w:r>
            <w:r>
              <w:rPr>
                <w:rFonts w:ascii="Calibri" w:hAnsi="Calibri" w:hint="eastAsia"/>
                <w:szCs w:val="22"/>
                <w:lang w:val="en-US" w:eastAsia="ko-KR"/>
              </w:rPr>
              <w:t>5</w:t>
            </w:r>
            <w:r w:rsidRPr="00DA4EDE">
              <w:rPr>
                <w:rFonts w:ascii="Calibri" w:hAnsi="Calibri" w:hint="eastAsia"/>
                <w:szCs w:val="22"/>
                <w:lang w:val="en-US" w:eastAsia="ko-KR"/>
              </w:rPr>
              <w:t>))</w:t>
            </w:r>
          </w:p>
        </w:tc>
      </w:tr>
      <w:tr w:rsidR="00D64CD9" w:rsidRPr="00D64CD9" w:rsidTr="00183ACA">
        <w:trPr>
          <w:trHeight w:val="900"/>
        </w:trPr>
        <w:tc>
          <w:tcPr>
            <w:tcW w:w="859" w:type="dxa"/>
            <w:vMerge w:val="restart"/>
            <w:tcBorders>
              <w:top w:val="nil"/>
              <w:left w:val="single" w:sz="8" w:space="0" w:color="auto"/>
              <w:right w:val="single" w:sz="4" w:space="0" w:color="auto"/>
            </w:tcBorders>
            <w:shd w:val="clear" w:color="auto" w:fill="auto"/>
            <w:vAlign w:val="center"/>
            <w:hideMark/>
          </w:tcPr>
          <w:p w:rsidR="00D64CD9" w:rsidRPr="00D64CD9" w:rsidRDefault="00D64CD9" w:rsidP="00D64CD9">
            <w:pPr>
              <w:jc w:val="cente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80/160</w:t>
            </w:r>
          </w:p>
        </w:tc>
        <w:tc>
          <w:tcPr>
            <w:tcW w:w="1046" w:type="dxa"/>
            <w:tcBorders>
              <w:top w:val="single" w:sz="4" w:space="0" w:color="auto"/>
              <w:left w:val="single" w:sz="4" w:space="0" w:color="auto"/>
              <w:bottom w:val="single" w:sz="4" w:space="0" w:color="auto"/>
              <w:right w:val="single" w:sz="4" w:space="0" w:color="auto"/>
            </w:tcBorders>
            <w:shd w:val="clear" w:color="000000" w:fill="00B050"/>
            <w:vAlign w:val="bottom"/>
            <w:hideMark/>
          </w:tcPr>
          <w:p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990" w:type="dxa"/>
            <w:tcBorders>
              <w:top w:val="single" w:sz="4" w:space="0" w:color="auto"/>
              <w:left w:val="single" w:sz="4" w:space="0" w:color="auto"/>
              <w:bottom w:val="single" w:sz="4" w:space="0" w:color="auto"/>
              <w:right w:val="single" w:sz="8" w:space="0" w:color="auto"/>
            </w:tcBorders>
            <w:shd w:val="clear" w:color="000000" w:fill="FF0000"/>
            <w:vAlign w:val="bottom"/>
            <w:hideMark/>
          </w:tcPr>
          <w:p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N</w:t>
            </w:r>
          </w:p>
        </w:tc>
        <w:tc>
          <w:tcPr>
            <w:tcW w:w="1800" w:type="dxa"/>
            <w:tcBorders>
              <w:top w:val="nil"/>
              <w:left w:val="nil"/>
              <w:bottom w:val="single" w:sz="4" w:space="0" w:color="auto"/>
              <w:right w:val="single" w:sz="4" w:space="0" w:color="auto"/>
            </w:tcBorders>
            <w:shd w:val="clear" w:color="auto" w:fill="auto"/>
            <w:vAlign w:val="bottom"/>
            <w:hideMark/>
          </w:tcPr>
          <w:p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800" w:type="dxa"/>
            <w:tcBorders>
              <w:top w:val="nil"/>
              <w:left w:val="nil"/>
              <w:bottom w:val="single" w:sz="4" w:space="0" w:color="auto"/>
              <w:right w:val="single" w:sz="4" w:space="0" w:color="auto"/>
            </w:tcBorders>
            <w:shd w:val="clear" w:color="auto" w:fill="auto"/>
            <w:vAlign w:val="bottom"/>
            <w:hideMark/>
          </w:tcPr>
          <w:p w:rsidR="00D64CD9" w:rsidRPr="00D64CD9" w:rsidRDefault="00D64CD9" w:rsidP="00D64CD9">
            <w:pPr>
              <w:rPr>
                <w:rFonts w:ascii="Calibri" w:eastAsia="Times New Roman" w:hAnsi="Calibri"/>
                <w:color w:val="A6A6A6"/>
                <w:szCs w:val="22"/>
                <w:lang w:val="en-US" w:eastAsia="ko-KR"/>
              </w:rPr>
            </w:pPr>
            <w:r w:rsidRPr="00D64CD9">
              <w:rPr>
                <w:rFonts w:ascii="Calibri" w:eastAsia="Times New Roman" w:hAnsi="Calibri"/>
                <w:color w:val="A6A6A6"/>
                <w:szCs w:val="22"/>
                <w:lang w:val="en-US" w:eastAsia="ko-KR"/>
              </w:rPr>
              <w:t>Not present</w:t>
            </w:r>
          </w:p>
        </w:tc>
        <w:tc>
          <w:tcPr>
            <w:tcW w:w="2970" w:type="dxa"/>
            <w:tcBorders>
              <w:top w:val="nil"/>
              <w:left w:val="nil"/>
              <w:bottom w:val="single" w:sz="4" w:space="0" w:color="auto"/>
              <w:right w:val="single" w:sz="8" w:space="0" w:color="auto"/>
            </w:tcBorders>
            <w:shd w:val="clear" w:color="auto" w:fill="auto"/>
            <w:vAlign w:val="bottom"/>
            <w:hideMark/>
          </w:tcPr>
          <w:p w:rsidR="00D64CD9" w:rsidRDefault="00D64CD9" w:rsidP="00D64CD9">
            <w:pPr>
              <w:rPr>
                <w:rFonts w:ascii="Calibri" w:hAnsi="Calibri"/>
                <w:color w:val="000000"/>
                <w:szCs w:val="22"/>
                <w:lang w:val="en-US" w:eastAsia="ko-KR"/>
              </w:rPr>
            </w:pPr>
            <w:r w:rsidRPr="00D64CD9">
              <w:rPr>
                <w:rFonts w:ascii="Calibri" w:eastAsia="Times New Roman" w:hAnsi="Calibri"/>
                <w:color w:val="000000"/>
                <w:szCs w:val="22"/>
                <w:lang w:val="en-US" w:eastAsia="ko-KR"/>
              </w:rPr>
              <w:t>NCW = 80/160 MHz (1/2)</w:t>
            </w:r>
            <w:r w:rsidRPr="00D64CD9">
              <w:rPr>
                <w:rFonts w:ascii="Calibri" w:eastAsia="Times New Roman" w:hAnsi="Calibri"/>
                <w:color w:val="000000"/>
                <w:szCs w:val="22"/>
                <w:lang w:val="en-US" w:eastAsia="ko-KR"/>
              </w:rPr>
              <w:br/>
              <w:t>NCCFS0 = Center of 80/160 MHz</w:t>
            </w:r>
            <w:r w:rsidRPr="00D64CD9">
              <w:rPr>
                <w:rFonts w:ascii="Calibri" w:eastAsia="Times New Roman" w:hAnsi="Calibri"/>
                <w:color w:val="000000"/>
                <w:szCs w:val="22"/>
                <w:lang w:val="en-US" w:eastAsia="ko-KR"/>
              </w:rPr>
              <w:br/>
              <w:t>NCCFS1 = Reserved</w:t>
            </w:r>
          </w:p>
          <w:p w:rsidR="00DA4EDE" w:rsidRPr="00D64CD9" w:rsidRDefault="00DA4EDE" w:rsidP="00D64CD9">
            <w:pPr>
              <w:rPr>
                <w:rFonts w:ascii="Calibri" w:hAnsi="Calibri"/>
                <w:color w:val="000000"/>
                <w:szCs w:val="22"/>
                <w:lang w:val="en-US" w:eastAsia="ko-KR"/>
              </w:rPr>
            </w:pPr>
            <w:r w:rsidRPr="00DA4EDE">
              <w:rPr>
                <w:rFonts w:ascii="Calibri" w:hAnsi="Calibri" w:hint="eastAsia"/>
                <w:szCs w:val="22"/>
                <w:lang w:val="en-US" w:eastAsia="ko-KR"/>
              </w:rPr>
              <w:t>(D4.1, 8.4.2.165(P105L44), 10.39.4(P18</w:t>
            </w:r>
            <w:r>
              <w:rPr>
                <w:rFonts w:ascii="Calibri" w:hAnsi="Calibri" w:hint="eastAsia"/>
                <w:szCs w:val="22"/>
                <w:lang w:val="en-US" w:eastAsia="ko-KR"/>
              </w:rPr>
              <w:t>8</w:t>
            </w:r>
            <w:r w:rsidRPr="00DA4EDE">
              <w:rPr>
                <w:rFonts w:ascii="Calibri" w:hAnsi="Calibri" w:hint="eastAsia"/>
                <w:szCs w:val="22"/>
                <w:lang w:val="en-US" w:eastAsia="ko-KR"/>
              </w:rPr>
              <w:t>L</w:t>
            </w:r>
            <w:r>
              <w:rPr>
                <w:rFonts w:ascii="Calibri" w:hAnsi="Calibri" w:hint="eastAsia"/>
                <w:szCs w:val="22"/>
                <w:lang w:val="en-US" w:eastAsia="ko-KR"/>
              </w:rPr>
              <w:t>26</w:t>
            </w:r>
            <w:r w:rsidRPr="00DA4EDE">
              <w:rPr>
                <w:rFonts w:ascii="Calibri" w:hAnsi="Calibri" w:hint="eastAsia"/>
                <w:szCs w:val="22"/>
                <w:lang w:val="en-US" w:eastAsia="ko-KR"/>
              </w:rPr>
              <w:t>))</w:t>
            </w:r>
          </w:p>
        </w:tc>
      </w:tr>
      <w:tr w:rsidR="00D64CD9" w:rsidRPr="00D64CD9" w:rsidTr="00183ACA">
        <w:trPr>
          <w:trHeight w:val="900"/>
        </w:trPr>
        <w:tc>
          <w:tcPr>
            <w:tcW w:w="859" w:type="dxa"/>
            <w:vMerge/>
            <w:tcBorders>
              <w:left w:val="single" w:sz="8" w:space="0" w:color="auto"/>
              <w:right w:val="single" w:sz="4" w:space="0" w:color="auto"/>
            </w:tcBorders>
            <w:shd w:val="clear" w:color="auto" w:fill="auto"/>
            <w:vAlign w:val="center"/>
            <w:hideMark/>
          </w:tcPr>
          <w:p w:rsidR="00D64CD9" w:rsidRPr="00D64CD9" w:rsidRDefault="00D64CD9" w:rsidP="00D64CD9">
            <w:pPr>
              <w:jc w:val="center"/>
              <w:rPr>
                <w:rFonts w:ascii="Calibri" w:eastAsia="Times New Roman" w:hAnsi="Calibri"/>
                <w:color w:val="000000"/>
                <w:szCs w:val="22"/>
                <w:lang w:val="en-US" w:eastAsia="ko-KR"/>
              </w:rPr>
            </w:pPr>
          </w:p>
        </w:tc>
        <w:tc>
          <w:tcPr>
            <w:tcW w:w="1046" w:type="dxa"/>
            <w:tcBorders>
              <w:top w:val="single" w:sz="4" w:space="0" w:color="auto"/>
              <w:left w:val="single" w:sz="4" w:space="0" w:color="auto"/>
              <w:bottom w:val="single" w:sz="4" w:space="0" w:color="auto"/>
              <w:right w:val="single" w:sz="4" w:space="0" w:color="auto"/>
            </w:tcBorders>
            <w:shd w:val="clear" w:color="000000" w:fill="FF0000"/>
            <w:vAlign w:val="bottom"/>
            <w:hideMark/>
          </w:tcPr>
          <w:p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N</w:t>
            </w:r>
          </w:p>
        </w:tc>
        <w:tc>
          <w:tcPr>
            <w:tcW w:w="990" w:type="dxa"/>
            <w:tcBorders>
              <w:top w:val="single" w:sz="4" w:space="0" w:color="auto"/>
              <w:left w:val="single" w:sz="4" w:space="0" w:color="auto"/>
              <w:bottom w:val="single" w:sz="4" w:space="0" w:color="auto"/>
              <w:right w:val="single" w:sz="8" w:space="0" w:color="auto"/>
            </w:tcBorders>
            <w:shd w:val="clear" w:color="000000" w:fill="00B050"/>
            <w:vAlign w:val="bottom"/>
            <w:hideMark/>
          </w:tcPr>
          <w:p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1800" w:type="dxa"/>
            <w:tcBorders>
              <w:top w:val="nil"/>
              <w:left w:val="nil"/>
              <w:bottom w:val="single" w:sz="4" w:space="0" w:color="auto"/>
              <w:right w:val="single" w:sz="4" w:space="0" w:color="auto"/>
            </w:tcBorders>
            <w:shd w:val="clear" w:color="auto" w:fill="auto"/>
            <w:vAlign w:val="bottom"/>
            <w:hideMark/>
          </w:tcPr>
          <w:p w:rsidR="00D64CD9" w:rsidRPr="00D64CD9" w:rsidRDefault="00D64CD9" w:rsidP="00D64CD9">
            <w:pPr>
              <w:rPr>
                <w:rFonts w:ascii="Calibri" w:eastAsia="Times New Roman" w:hAnsi="Calibri"/>
                <w:color w:val="A6A6A6"/>
                <w:szCs w:val="22"/>
                <w:lang w:val="en-US" w:eastAsia="ko-KR"/>
              </w:rPr>
            </w:pPr>
            <w:r w:rsidRPr="00D64CD9">
              <w:rPr>
                <w:rFonts w:ascii="Calibri" w:eastAsia="Times New Roman" w:hAnsi="Calibri"/>
                <w:color w:val="A6A6A6"/>
                <w:szCs w:val="22"/>
                <w:lang w:val="en-US" w:eastAsia="ko-KR"/>
              </w:rPr>
              <w:t>Not present</w:t>
            </w:r>
          </w:p>
        </w:tc>
        <w:tc>
          <w:tcPr>
            <w:tcW w:w="1800" w:type="dxa"/>
            <w:tcBorders>
              <w:top w:val="nil"/>
              <w:left w:val="nil"/>
              <w:bottom w:val="single" w:sz="4" w:space="0" w:color="auto"/>
              <w:right w:val="single" w:sz="4" w:space="0" w:color="auto"/>
            </w:tcBorders>
            <w:shd w:val="clear" w:color="auto" w:fill="auto"/>
            <w:vAlign w:val="bottom"/>
            <w:hideMark/>
          </w:tcPr>
          <w:p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NOC = 40 MHz</w:t>
            </w:r>
            <w:r w:rsidRPr="00D64CD9">
              <w:rPr>
                <w:rFonts w:ascii="Calibri" w:eastAsia="Times New Roman" w:hAnsi="Calibri"/>
                <w:color w:val="000000"/>
                <w:szCs w:val="22"/>
                <w:lang w:val="en-US" w:eastAsia="ko-KR"/>
              </w:rPr>
              <w:b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2970" w:type="dxa"/>
            <w:tcBorders>
              <w:top w:val="nil"/>
              <w:left w:val="nil"/>
              <w:bottom w:val="single" w:sz="4" w:space="0" w:color="auto"/>
              <w:right w:val="single" w:sz="8" w:space="0" w:color="auto"/>
            </w:tcBorders>
            <w:shd w:val="clear" w:color="auto" w:fill="auto"/>
            <w:vAlign w:val="bottom"/>
            <w:hideMark/>
          </w:tcPr>
          <w:p w:rsidR="00D64CD9" w:rsidRDefault="00D64CD9" w:rsidP="00D64CD9">
            <w:pPr>
              <w:rPr>
                <w:rFonts w:ascii="Calibri" w:hAnsi="Calibri"/>
                <w:color w:val="000000"/>
                <w:szCs w:val="22"/>
                <w:lang w:val="en-US" w:eastAsia="ko-KR"/>
              </w:rPr>
            </w:pPr>
            <w:r w:rsidRPr="00D64CD9">
              <w:rPr>
                <w:rFonts w:ascii="Calibri" w:eastAsia="Times New Roman" w:hAnsi="Calibri"/>
                <w:color w:val="000000"/>
                <w:szCs w:val="22"/>
                <w:lang w:val="en-US" w:eastAsia="ko-KR"/>
              </w:rPr>
              <w:t>NCW = 80/160 MHz (1/2)</w:t>
            </w:r>
            <w:r w:rsidRPr="00D64CD9">
              <w:rPr>
                <w:rFonts w:ascii="Calibri" w:eastAsia="Times New Roman" w:hAnsi="Calibri"/>
                <w:color w:val="000000"/>
                <w:szCs w:val="22"/>
                <w:lang w:val="en-US" w:eastAsia="ko-KR"/>
              </w:rPr>
              <w:br/>
              <w:t>NCCFS0 = Center of 80/160 MHz</w:t>
            </w:r>
            <w:r w:rsidRPr="00D64CD9">
              <w:rPr>
                <w:rFonts w:ascii="Calibri" w:eastAsia="Times New Roman" w:hAnsi="Calibri"/>
                <w:color w:val="000000"/>
                <w:szCs w:val="22"/>
                <w:lang w:val="en-US" w:eastAsia="ko-KR"/>
              </w:rPr>
              <w:br/>
              <w:t>NCCFS1 = Reserved</w:t>
            </w:r>
          </w:p>
          <w:p w:rsidR="00DA4EDE" w:rsidRPr="00D64CD9" w:rsidRDefault="00DA4EDE" w:rsidP="00D64CD9">
            <w:pPr>
              <w:rPr>
                <w:rFonts w:ascii="Calibri" w:hAnsi="Calibri"/>
                <w:color w:val="000000"/>
                <w:szCs w:val="22"/>
                <w:lang w:val="en-US" w:eastAsia="ko-KR"/>
              </w:rPr>
            </w:pPr>
            <w:r w:rsidRPr="00DA4EDE">
              <w:rPr>
                <w:rFonts w:ascii="Calibri" w:hAnsi="Calibri" w:hint="eastAsia"/>
                <w:szCs w:val="22"/>
                <w:lang w:val="en-US" w:eastAsia="ko-KR"/>
              </w:rPr>
              <w:t>(D4.1, 8.4.2.165(P105L44), 10.39.4(P18</w:t>
            </w:r>
            <w:r>
              <w:rPr>
                <w:rFonts w:ascii="Calibri" w:hAnsi="Calibri" w:hint="eastAsia"/>
                <w:szCs w:val="22"/>
                <w:lang w:val="en-US" w:eastAsia="ko-KR"/>
              </w:rPr>
              <w:t>8</w:t>
            </w:r>
            <w:r w:rsidRPr="00DA4EDE">
              <w:rPr>
                <w:rFonts w:ascii="Calibri" w:hAnsi="Calibri" w:hint="eastAsia"/>
                <w:szCs w:val="22"/>
                <w:lang w:val="en-US" w:eastAsia="ko-KR"/>
              </w:rPr>
              <w:t>L</w:t>
            </w:r>
            <w:r>
              <w:rPr>
                <w:rFonts w:ascii="Calibri" w:hAnsi="Calibri" w:hint="eastAsia"/>
                <w:szCs w:val="22"/>
                <w:lang w:val="en-US" w:eastAsia="ko-KR"/>
              </w:rPr>
              <w:t>26</w:t>
            </w:r>
            <w:r w:rsidRPr="00DA4EDE">
              <w:rPr>
                <w:rFonts w:ascii="Calibri" w:hAnsi="Calibri" w:hint="eastAsia"/>
                <w:szCs w:val="22"/>
                <w:lang w:val="en-US" w:eastAsia="ko-KR"/>
              </w:rPr>
              <w:t>))</w:t>
            </w:r>
          </w:p>
        </w:tc>
      </w:tr>
      <w:tr w:rsidR="00D64CD9" w:rsidRPr="00D64CD9" w:rsidTr="00183ACA">
        <w:trPr>
          <w:trHeight w:val="900"/>
        </w:trPr>
        <w:tc>
          <w:tcPr>
            <w:tcW w:w="859" w:type="dxa"/>
            <w:vMerge/>
            <w:tcBorders>
              <w:left w:val="single" w:sz="8" w:space="0" w:color="auto"/>
              <w:bottom w:val="single" w:sz="4" w:space="0" w:color="auto"/>
              <w:right w:val="single" w:sz="4" w:space="0" w:color="auto"/>
            </w:tcBorders>
            <w:shd w:val="clear" w:color="auto" w:fill="auto"/>
            <w:vAlign w:val="center"/>
            <w:hideMark/>
          </w:tcPr>
          <w:p w:rsidR="00D64CD9" w:rsidRPr="00D64CD9" w:rsidRDefault="00D64CD9" w:rsidP="00D64CD9">
            <w:pPr>
              <w:jc w:val="center"/>
              <w:rPr>
                <w:rFonts w:ascii="Calibri" w:eastAsia="Times New Roman" w:hAnsi="Calibri"/>
                <w:color w:val="000000"/>
                <w:szCs w:val="22"/>
                <w:lang w:val="en-US" w:eastAsia="ko-KR"/>
              </w:rPr>
            </w:pPr>
          </w:p>
        </w:tc>
        <w:tc>
          <w:tcPr>
            <w:tcW w:w="1046" w:type="dxa"/>
            <w:tcBorders>
              <w:top w:val="single" w:sz="4" w:space="0" w:color="auto"/>
              <w:left w:val="single" w:sz="4" w:space="0" w:color="auto"/>
              <w:bottom w:val="single" w:sz="4" w:space="0" w:color="auto"/>
              <w:right w:val="single" w:sz="4" w:space="0" w:color="auto"/>
            </w:tcBorders>
            <w:shd w:val="clear" w:color="000000" w:fill="00B050"/>
            <w:vAlign w:val="bottom"/>
            <w:hideMark/>
          </w:tcPr>
          <w:p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990" w:type="dxa"/>
            <w:tcBorders>
              <w:top w:val="single" w:sz="4" w:space="0" w:color="auto"/>
              <w:left w:val="single" w:sz="4" w:space="0" w:color="auto"/>
              <w:bottom w:val="single" w:sz="4" w:space="0" w:color="auto"/>
              <w:right w:val="single" w:sz="8" w:space="0" w:color="auto"/>
            </w:tcBorders>
            <w:shd w:val="clear" w:color="000000" w:fill="00B050"/>
            <w:vAlign w:val="bottom"/>
            <w:hideMark/>
          </w:tcPr>
          <w:p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1800" w:type="dxa"/>
            <w:tcBorders>
              <w:top w:val="nil"/>
              <w:left w:val="nil"/>
              <w:bottom w:val="single" w:sz="4" w:space="0" w:color="auto"/>
              <w:right w:val="single" w:sz="4" w:space="0" w:color="auto"/>
            </w:tcBorders>
            <w:shd w:val="clear" w:color="auto" w:fill="auto"/>
            <w:vAlign w:val="bottom"/>
            <w:hideMark/>
          </w:tcPr>
          <w:p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800" w:type="dxa"/>
            <w:tcBorders>
              <w:top w:val="nil"/>
              <w:left w:val="nil"/>
              <w:bottom w:val="single" w:sz="4" w:space="0" w:color="auto"/>
              <w:right w:val="single" w:sz="4" w:space="0" w:color="auto"/>
            </w:tcBorders>
            <w:shd w:val="clear" w:color="auto" w:fill="auto"/>
            <w:vAlign w:val="bottom"/>
            <w:hideMark/>
          </w:tcPr>
          <w:p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NOC = 40 MHz</w:t>
            </w:r>
            <w:r w:rsidRPr="00D64CD9">
              <w:rPr>
                <w:rFonts w:ascii="Calibri" w:eastAsia="Times New Roman" w:hAnsi="Calibri"/>
                <w:color w:val="000000"/>
                <w:szCs w:val="22"/>
                <w:lang w:val="en-US" w:eastAsia="ko-KR"/>
              </w:rPr>
              <w:b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2970" w:type="dxa"/>
            <w:tcBorders>
              <w:top w:val="nil"/>
              <w:left w:val="nil"/>
              <w:bottom w:val="single" w:sz="4" w:space="0" w:color="auto"/>
              <w:right w:val="single" w:sz="8" w:space="0" w:color="auto"/>
            </w:tcBorders>
            <w:shd w:val="clear" w:color="auto" w:fill="auto"/>
            <w:vAlign w:val="bottom"/>
            <w:hideMark/>
          </w:tcPr>
          <w:p w:rsidR="00D64CD9" w:rsidRDefault="00D64CD9" w:rsidP="00D64CD9">
            <w:pPr>
              <w:rPr>
                <w:rFonts w:ascii="Calibri" w:hAnsi="Calibri"/>
                <w:color w:val="000000"/>
                <w:szCs w:val="22"/>
                <w:lang w:val="en-US" w:eastAsia="ko-KR"/>
              </w:rPr>
            </w:pPr>
            <w:r w:rsidRPr="00D64CD9">
              <w:rPr>
                <w:rFonts w:ascii="Calibri" w:eastAsia="Times New Roman" w:hAnsi="Calibri"/>
                <w:color w:val="000000"/>
                <w:szCs w:val="22"/>
                <w:lang w:val="en-US" w:eastAsia="ko-KR"/>
              </w:rPr>
              <w:t>NCW = 80/160 MHz (1/2)</w:t>
            </w:r>
            <w:r w:rsidRPr="00D64CD9">
              <w:rPr>
                <w:rFonts w:ascii="Calibri" w:eastAsia="Times New Roman" w:hAnsi="Calibri"/>
                <w:color w:val="000000"/>
                <w:szCs w:val="22"/>
                <w:lang w:val="en-US" w:eastAsia="ko-KR"/>
              </w:rPr>
              <w:br/>
              <w:t>NCCFS0 = Center of 80/160 MHz</w:t>
            </w:r>
            <w:r w:rsidRPr="00D64CD9">
              <w:rPr>
                <w:rFonts w:ascii="Calibri" w:eastAsia="Times New Roman" w:hAnsi="Calibri"/>
                <w:color w:val="000000"/>
                <w:szCs w:val="22"/>
                <w:lang w:val="en-US" w:eastAsia="ko-KR"/>
              </w:rPr>
              <w:br/>
              <w:t>NCCFS1 = Reserved</w:t>
            </w:r>
          </w:p>
          <w:p w:rsidR="00DA4EDE" w:rsidRPr="00D64CD9" w:rsidRDefault="00DA4EDE" w:rsidP="00D64CD9">
            <w:pPr>
              <w:rPr>
                <w:rFonts w:ascii="Calibri" w:hAnsi="Calibri"/>
                <w:color w:val="000000"/>
                <w:szCs w:val="22"/>
                <w:lang w:val="en-US" w:eastAsia="ko-KR"/>
              </w:rPr>
            </w:pPr>
            <w:r w:rsidRPr="00DA4EDE">
              <w:rPr>
                <w:rFonts w:ascii="Calibri" w:hAnsi="Calibri" w:hint="eastAsia"/>
                <w:szCs w:val="22"/>
                <w:lang w:val="en-US" w:eastAsia="ko-KR"/>
              </w:rPr>
              <w:t>(D4.1, 8.4.2.165(P105L44), 10.39.4(P18</w:t>
            </w:r>
            <w:r>
              <w:rPr>
                <w:rFonts w:ascii="Calibri" w:hAnsi="Calibri" w:hint="eastAsia"/>
                <w:szCs w:val="22"/>
                <w:lang w:val="en-US" w:eastAsia="ko-KR"/>
              </w:rPr>
              <w:t>8</w:t>
            </w:r>
            <w:r w:rsidRPr="00DA4EDE">
              <w:rPr>
                <w:rFonts w:ascii="Calibri" w:hAnsi="Calibri" w:hint="eastAsia"/>
                <w:szCs w:val="22"/>
                <w:lang w:val="en-US" w:eastAsia="ko-KR"/>
              </w:rPr>
              <w:t>L</w:t>
            </w:r>
            <w:r>
              <w:rPr>
                <w:rFonts w:ascii="Calibri" w:hAnsi="Calibri" w:hint="eastAsia"/>
                <w:szCs w:val="22"/>
                <w:lang w:val="en-US" w:eastAsia="ko-KR"/>
              </w:rPr>
              <w:t>26</w:t>
            </w:r>
            <w:r w:rsidRPr="00DA4EDE">
              <w:rPr>
                <w:rFonts w:ascii="Calibri" w:hAnsi="Calibri" w:hint="eastAsia"/>
                <w:szCs w:val="22"/>
                <w:lang w:val="en-US" w:eastAsia="ko-KR"/>
              </w:rPr>
              <w:t>))</w:t>
            </w:r>
          </w:p>
        </w:tc>
      </w:tr>
      <w:tr w:rsidR="00D64CD9" w:rsidRPr="00D64CD9" w:rsidTr="00183ACA">
        <w:trPr>
          <w:trHeight w:val="900"/>
        </w:trPr>
        <w:tc>
          <w:tcPr>
            <w:tcW w:w="859" w:type="dxa"/>
            <w:vMerge w:val="restart"/>
            <w:tcBorders>
              <w:top w:val="nil"/>
              <w:left w:val="single" w:sz="8" w:space="0" w:color="auto"/>
              <w:right w:val="single" w:sz="4" w:space="0" w:color="auto"/>
            </w:tcBorders>
            <w:shd w:val="clear" w:color="auto" w:fill="auto"/>
            <w:vAlign w:val="center"/>
            <w:hideMark/>
          </w:tcPr>
          <w:p w:rsidR="00D64CD9" w:rsidRPr="00D64CD9" w:rsidRDefault="00D64CD9" w:rsidP="00D64CD9">
            <w:pPr>
              <w:jc w:val="cente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80+80</w:t>
            </w:r>
          </w:p>
        </w:tc>
        <w:tc>
          <w:tcPr>
            <w:tcW w:w="1046" w:type="dxa"/>
            <w:tcBorders>
              <w:top w:val="single" w:sz="4" w:space="0" w:color="auto"/>
              <w:left w:val="single" w:sz="4" w:space="0" w:color="auto"/>
              <w:bottom w:val="single" w:sz="4" w:space="0" w:color="auto"/>
              <w:right w:val="single" w:sz="4" w:space="0" w:color="auto"/>
            </w:tcBorders>
            <w:shd w:val="clear" w:color="000000" w:fill="00B050"/>
            <w:vAlign w:val="bottom"/>
            <w:hideMark/>
          </w:tcPr>
          <w:p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990" w:type="dxa"/>
            <w:tcBorders>
              <w:top w:val="single" w:sz="4" w:space="0" w:color="auto"/>
              <w:left w:val="single" w:sz="4" w:space="0" w:color="auto"/>
              <w:bottom w:val="single" w:sz="4" w:space="0" w:color="auto"/>
              <w:right w:val="single" w:sz="8" w:space="0" w:color="auto"/>
            </w:tcBorders>
            <w:shd w:val="clear" w:color="000000" w:fill="FF0000"/>
            <w:vAlign w:val="bottom"/>
            <w:hideMark/>
          </w:tcPr>
          <w:p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N</w:t>
            </w:r>
          </w:p>
        </w:tc>
        <w:tc>
          <w:tcPr>
            <w:tcW w:w="1800" w:type="dxa"/>
            <w:tcBorders>
              <w:top w:val="nil"/>
              <w:left w:val="nil"/>
              <w:bottom w:val="single" w:sz="4" w:space="0" w:color="auto"/>
              <w:right w:val="single" w:sz="4" w:space="0" w:color="auto"/>
            </w:tcBorders>
            <w:shd w:val="clear" w:color="auto" w:fill="auto"/>
            <w:vAlign w:val="bottom"/>
            <w:hideMark/>
          </w:tcPr>
          <w:p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800" w:type="dxa"/>
            <w:tcBorders>
              <w:top w:val="nil"/>
              <w:left w:val="nil"/>
              <w:bottom w:val="single" w:sz="4" w:space="0" w:color="auto"/>
              <w:right w:val="single" w:sz="4" w:space="0" w:color="auto"/>
            </w:tcBorders>
            <w:shd w:val="clear" w:color="auto" w:fill="auto"/>
            <w:vAlign w:val="bottom"/>
            <w:hideMark/>
          </w:tcPr>
          <w:p w:rsidR="00D64CD9" w:rsidRPr="00D64CD9" w:rsidRDefault="00D64CD9" w:rsidP="00D64CD9">
            <w:pPr>
              <w:rPr>
                <w:rFonts w:ascii="Calibri" w:eastAsia="Times New Roman" w:hAnsi="Calibri"/>
                <w:color w:val="A6A6A6"/>
                <w:szCs w:val="22"/>
                <w:lang w:val="en-US" w:eastAsia="ko-KR"/>
              </w:rPr>
            </w:pPr>
            <w:r w:rsidRPr="00D64CD9">
              <w:rPr>
                <w:rFonts w:ascii="Calibri" w:eastAsia="Times New Roman" w:hAnsi="Calibri"/>
                <w:color w:val="A6A6A6"/>
                <w:szCs w:val="22"/>
                <w:lang w:val="en-US" w:eastAsia="ko-KR"/>
              </w:rPr>
              <w:t>Not present</w:t>
            </w:r>
          </w:p>
        </w:tc>
        <w:tc>
          <w:tcPr>
            <w:tcW w:w="2970" w:type="dxa"/>
            <w:tcBorders>
              <w:top w:val="nil"/>
              <w:left w:val="nil"/>
              <w:bottom w:val="single" w:sz="4" w:space="0" w:color="auto"/>
              <w:right w:val="single" w:sz="8" w:space="0" w:color="auto"/>
            </w:tcBorders>
            <w:shd w:val="clear" w:color="auto" w:fill="auto"/>
            <w:vAlign w:val="bottom"/>
            <w:hideMark/>
          </w:tcPr>
          <w:p w:rsidR="00D64CD9" w:rsidRDefault="00D64CD9" w:rsidP="00D64CD9">
            <w:pPr>
              <w:rPr>
                <w:rFonts w:ascii="Calibri" w:hAnsi="Calibri"/>
                <w:color w:val="000000"/>
                <w:szCs w:val="22"/>
                <w:lang w:val="en-US" w:eastAsia="ko-KR"/>
              </w:rPr>
            </w:pPr>
            <w:r w:rsidRPr="00D64CD9">
              <w:rPr>
                <w:rFonts w:ascii="Calibri" w:eastAsia="Times New Roman" w:hAnsi="Calibri"/>
                <w:color w:val="000000"/>
                <w:szCs w:val="22"/>
                <w:lang w:val="en-US" w:eastAsia="ko-KR"/>
              </w:rPr>
              <w:t>NCW = 80+80 MHz (3)</w:t>
            </w:r>
            <w:r w:rsidRPr="00D64CD9">
              <w:rPr>
                <w:rFonts w:ascii="Calibri" w:eastAsia="Times New Roman" w:hAnsi="Calibri"/>
                <w:color w:val="000000"/>
                <w:szCs w:val="22"/>
                <w:lang w:val="en-US" w:eastAsia="ko-KR"/>
              </w:rPr>
              <w:br/>
              <w:t>NCCFS0 = Center of Primary80</w:t>
            </w:r>
            <w:r w:rsidRPr="00D64CD9">
              <w:rPr>
                <w:rFonts w:ascii="Calibri" w:eastAsia="Times New Roman" w:hAnsi="Calibri"/>
                <w:color w:val="000000"/>
                <w:szCs w:val="22"/>
                <w:lang w:val="en-US" w:eastAsia="ko-KR"/>
              </w:rPr>
              <w:br/>
              <w:t>NCCFS1 = Center of Secondary80</w:t>
            </w:r>
          </w:p>
          <w:p w:rsidR="00DA4EDE" w:rsidRPr="00D64CD9" w:rsidRDefault="00DA4EDE" w:rsidP="00D64CD9">
            <w:pPr>
              <w:rPr>
                <w:rFonts w:ascii="Calibri" w:hAnsi="Calibri"/>
                <w:color w:val="000000"/>
                <w:szCs w:val="22"/>
                <w:lang w:val="en-US" w:eastAsia="ko-KR"/>
              </w:rPr>
            </w:pPr>
            <w:r w:rsidRPr="00DA4EDE">
              <w:rPr>
                <w:rFonts w:ascii="Calibri" w:hAnsi="Calibri" w:hint="eastAsia"/>
                <w:szCs w:val="22"/>
                <w:lang w:val="en-US" w:eastAsia="ko-KR"/>
              </w:rPr>
              <w:t>(D4.1, 8.4.2.165(P105L44), 10.39.4(P18</w:t>
            </w:r>
            <w:r>
              <w:rPr>
                <w:rFonts w:ascii="Calibri" w:hAnsi="Calibri" w:hint="eastAsia"/>
                <w:szCs w:val="22"/>
                <w:lang w:val="en-US" w:eastAsia="ko-KR"/>
              </w:rPr>
              <w:t>8</w:t>
            </w:r>
            <w:r w:rsidRPr="00DA4EDE">
              <w:rPr>
                <w:rFonts w:ascii="Calibri" w:hAnsi="Calibri" w:hint="eastAsia"/>
                <w:szCs w:val="22"/>
                <w:lang w:val="en-US" w:eastAsia="ko-KR"/>
              </w:rPr>
              <w:t>L</w:t>
            </w:r>
            <w:r>
              <w:rPr>
                <w:rFonts w:ascii="Calibri" w:hAnsi="Calibri" w:hint="eastAsia"/>
                <w:szCs w:val="22"/>
                <w:lang w:val="en-US" w:eastAsia="ko-KR"/>
              </w:rPr>
              <w:t>26</w:t>
            </w:r>
            <w:r w:rsidRPr="00DA4EDE">
              <w:rPr>
                <w:rFonts w:ascii="Calibri" w:hAnsi="Calibri" w:hint="eastAsia"/>
                <w:szCs w:val="22"/>
                <w:lang w:val="en-US" w:eastAsia="ko-KR"/>
              </w:rPr>
              <w:t>))</w:t>
            </w:r>
          </w:p>
        </w:tc>
      </w:tr>
      <w:tr w:rsidR="00D64CD9" w:rsidRPr="00D64CD9" w:rsidTr="00183ACA">
        <w:trPr>
          <w:trHeight w:val="900"/>
        </w:trPr>
        <w:tc>
          <w:tcPr>
            <w:tcW w:w="859" w:type="dxa"/>
            <w:vMerge/>
            <w:tcBorders>
              <w:left w:val="single" w:sz="8" w:space="0" w:color="auto"/>
              <w:right w:val="single" w:sz="4" w:space="0" w:color="auto"/>
            </w:tcBorders>
            <w:shd w:val="clear" w:color="auto" w:fill="auto"/>
            <w:vAlign w:val="bottom"/>
          </w:tcPr>
          <w:p w:rsidR="00D64CD9" w:rsidRPr="00D64CD9" w:rsidRDefault="00D64CD9" w:rsidP="00D64CD9">
            <w:pPr>
              <w:rPr>
                <w:rFonts w:ascii="Calibri" w:eastAsia="Times New Roman" w:hAnsi="Calibri"/>
                <w:color w:val="000000"/>
                <w:szCs w:val="22"/>
                <w:lang w:val="en-US" w:eastAsia="ko-KR"/>
              </w:rPr>
            </w:pPr>
          </w:p>
        </w:tc>
        <w:tc>
          <w:tcPr>
            <w:tcW w:w="1046" w:type="dxa"/>
            <w:tcBorders>
              <w:top w:val="single" w:sz="4" w:space="0" w:color="auto"/>
              <w:left w:val="single" w:sz="4" w:space="0" w:color="auto"/>
              <w:bottom w:val="single" w:sz="4" w:space="0" w:color="auto"/>
              <w:right w:val="single" w:sz="4" w:space="0" w:color="auto"/>
            </w:tcBorders>
            <w:shd w:val="clear" w:color="000000" w:fill="FF0000"/>
            <w:vAlign w:val="bottom"/>
            <w:hideMark/>
          </w:tcPr>
          <w:p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N</w:t>
            </w:r>
          </w:p>
        </w:tc>
        <w:tc>
          <w:tcPr>
            <w:tcW w:w="990" w:type="dxa"/>
            <w:tcBorders>
              <w:top w:val="single" w:sz="4" w:space="0" w:color="auto"/>
              <w:left w:val="single" w:sz="4" w:space="0" w:color="auto"/>
              <w:bottom w:val="single" w:sz="4" w:space="0" w:color="auto"/>
              <w:right w:val="single" w:sz="8" w:space="0" w:color="auto"/>
            </w:tcBorders>
            <w:shd w:val="clear" w:color="000000" w:fill="00B050"/>
            <w:vAlign w:val="bottom"/>
            <w:hideMark/>
          </w:tcPr>
          <w:p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1800" w:type="dxa"/>
            <w:tcBorders>
              <w:top w:val="nil"/>
              <w:left w:val="nil"/>
              <w:bottom w:val="single" w:sz="4" w:space="0" w:color="auto"/>
              <w:right w:val="single" w:sz="4" w:space="0" w:color="auto"/>
            </w:tcBorders>
            <w:shd w:val="clear" w:color="auto" w:fill="auto"/>
            <w:vAlign w:val="bottom"/>
            <w:hideMark/>
          </w:tcPr>
          <w:p w:rsidR="00D64CD9" w:rsidRPr="00D64CD9" w:rsidRDefault="00D64CD9" w:rsidP="00D64CD9">
            <w:pPr>
              <w:rPr>
                <w:rFonts w:ascii="Calibri" w:eastAsia="Times New Roman" w:hAnsi="Calibri"/>
                <w:color w:val="A6A6A6"/>
                <w:szCs w:val="22"/>
                <w:lang w:val="en-US" w:eastAsia="ko-KR"/>
              </w:rPr>
            </w:pPr>
            <w:r w:rsidRPr="00D64CD9">
              <w:rPr>
                <w:rFonts w:ascii="Calibri" w:eastAsia="Times New Roman" w:hAnsi="Calibri"/>
                <w:color w:val="A6A6A6"/>
                <w:szCs w:val="22"/>
                <w:lang w:val="en-US" w:eastAsia="ko-KR"/>
              </w:rPr>
              <w:t>Not present</w:t>
            </w:r>
          </w:p>
        </w:tc>
        <w:tc>
          <w:tcPr>
            <w:tcW w:w="1800" w:type="dxa"/>
            <w:tcBorders>
              <w:top w:val="nil"/>
              <w:left w:val="nil"/>
              <w:bottom w:val="single" w:sz="4" w:space="0" w:color="auto"/>
              <w:right w:val="single" w:sz="4" w:space="0" w:color="auto"/>
            </w:tcBorders>
            <w:shd w:val="clear" w:color="auto" w:fill="auto"/>
            <w:vAlign w:val="bottom"/>
            <w:hideMark/>
          </w:tcPr>
          <w:p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NOC = 40 MHz</w:t>
            </w:r>
            <w:r w:rsidRPr="00D64CD9">
              <w:rPr>
                <w:rFonts w:ascii="Calibri" w:eastAsia="Times New Roman" w:hAnsi="Calibri"/>
                <w:color w:val="000000"/>
                <w:szCs w:val="22"/>
                <w:lang w:val="en-US" w:eastAsia="ko-KR"/>
              </w:rPr>
              <w:b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2970" w:type="dxa"/>
            <w:tcBorders>
              <w:top w:val="nil"/>
              <w:left w:val="nil"/>
              <w:bottom w:val="single" w:sz="4" w:space="0" w:color="auto"/>
              <w:right w:val="single" w:sz="8" w:space="0" w:color="auto"/>
            </w:tcBorders>
            <w:shd w:val="clear" w:color="auto" w:fill="auto"/>
            <w:vAlign w:val="bottom"/>
            <w:hideMark/>
          </w:tcPr>
          <w:p w:rsidR="00D64CD9" w:rsidRDefault="00D64CD9" w:rsidP="00D64CD9">
            <w:pPr>
              <w:rPr>
                <w:rFonts w:ascii="Calibri" w:hAnsi="Calibri"/>
                <w:color w:val="000000"/>
                <w:szCs w:val="22"/>
                <w:lang w:val="en-US" w:eastAsia="ko-KR"/>
              </w:rPr>
            </w:pPr>
            <w:r w:rsidRPr="00D64CD9">
              <w:rPr>
                <w:rFonts w:ascii="Calibri" w:eastAsia="Times New Roman" w:hAnsi="Calibri"/>
                <w:color w:val="000000"/>
                <w:szCs w:val="22"/>
                <w:lang w:val="en-US" w:eastAsia="ko-KR"/>
              </w:rPr>
              <w:t>NCW = 80+80 MHz (3)</w:t>
            </w:r>
            <w:r w:rsidRPr="00D64CD9">
              <w:rPr>
                <w:rFonts w:ascii="Calibri" w:eastAsia="Times New Roman" w:hAnsi="Calibri"/>
                <w:color w:val="000000"/>
                <w:szCs w:val="22"/>
                <w:lang w:val="en-US" w:eastAsia="ko-KR"/>
              </w:rPr>
              <w:br/>
              <w:t>NCCFS0 = Center of Primary80</w:t>
            </w:r>
            <w:r w:rsidRPr="00D64CD9">
              <w:rPr>
                <w:rFonts w:ascii="Calibri" w:eastAsia="Times New Roman" w:hAnsi="Calibri"/>
                <w:color w:val="000000"/>
                <w:szCs w:val="22"/>
                <w:lang w:val="en-US" w:eastAsia="ko-KR"/>
              </w:rPr>
              <w:br/>
              <w:t>NCCFS1 = Center of Secondary80</w:t>
            </w:r>
          </w:p>
          <w:p w:rsidR="00DA4EDE" w:rsidRPr="00D64CD9" w:rsidRDefault="00DA4EDE" w:rsidP="00D64CD9">
            <w:pPr>
              <w:rPr>
                <w:rFonts w:ascii="Calibri" w:hAnsi="Calibri"/>
                <w:color w:val="000000"/>
                <w:szCs w:val="22"/>
                <w:lang w:val="en-US" w:eastAsia="ko-KR"/>
              </w:rPr>
            </w:pPr>
            <w:r w:rsidRPr="00DA4EDE">
              <w:rPr>
                <w:rFonts w:ascii="Calibri" w:hAnsi="Calibri" w:hint="eastAsia"/>
                <w:szCs w:val="22"/>
                <w:lang w:val="en-US" w:eastAsia="ko-KR"/>
              </w:rPr>
              <w:t>(D4.1, 8.4.2.165(P105L44), 10.39.4(P18</w:t>
            </w:r>
            <w:r>
              <w:rPr>
                <w:rFonts w:ascii="Calibri" w:hAnsi="Calibri" w:hint="eastAsia"/>
                <w:szCs w:val="22"/>
                <w:lang w:val="en-US" w:eastAsia="ko-KR"/>
              </w:rPr>
              <w:t>8</w:t>
            </w:r>
            <w:r w:rsidRPr="00DA4EDE">
              <w:rPr>
                <w:rFonts w:ascii="Calibri" w:hAnsi="Calibri" w:hint="eastAsia"/>
                <w:szCs w:val="22"/>
                <w:lang w:val="en-US" w:eastAsia="ko-KR"/>
              </w:rPr>
              <w:t>L</w:t>
            </w:r>
            <w:r>
              <w:rPr>
                <w:rFonts w:ascii="Calibri" w:hAnsi="Calibri" w:hint="eastAsia"/>
                <w:szCs w:val="22"/>
                <w:lang w:val="en-US" w:eastAsia="ko-KR"/>
              </w:rPr>
              <w:t>26</w:t>
            </w:r>
            <w:r w:rsidRPr="00DA4EDE">
              <w:rPr>
                <w:rFonts w:ascii="Calibri" w:hAnsi="Calibri" w:hint="eastAsia"/>
                <w:szCs w:val="22"/>
                <w:lang w:val="en-US" w:eastAsia="ko-KR"/>
              </w:rPr>
              <w:t>))</w:t>
            </w:r>
          </w:p>
        </w:tc>
      </w:tr>
      <w:tr w:rsidR="00D64CD9" w:rsidRPr="00D64CD9" w:rsidTr="00DA4EDE">
        <w:trPr>
          <w:trHeight w:val="70"/>
        </w:trPr>
        <w:tc>
          <w:tcPr>
            <w:tcW w:w="859" w:type="dxa"/>
            <w:vMerge/>
            <w:tcBorders>
              <w:left w:val="single" w:sz="8" w:space="0" w:color="auto"/>
              <w:bottom w:val="single" w:sz="8" w:space="0" w:color="auto"/>
              <w:right w:val="single" w:sz="4" w:space="0" w:color="auto"/>
            </w:tcBorders>
            <w:shd w:val="clear" w:color="auto" w:fill="auto"/>
            <w:vAlign w:val="bottom"/>
          </w:tcPr>
          <w:p w:rsidR="00D64CD9" w:rsidRPr="00D64CD9" w:rsidRDefault="00D64CD9" w:rsidP="00D64CD9">
            <w:pPr>
              <w:rPr>
                <w:rFonts w:ascii="Calibri" w:eastAsia="Times New Roman" w:hAnsi="Calibri"/>
                <w:color w:val="000000"/>
                <w:szCs w:val="22"/>
                <w:lang w:val="en-US" w:eastAsia="ko-KR"/>
              </w:rPr>
            </w:pPr>
          </w:p>
        </w:tc>
        <w:tc>
          <w:tcPr>
            <w:tcW w:w="1046" w:type="dxa"/>
            <w:tcBorders>
              <w:top w:val="single" w:sz="4" w:space="0" w:color="auto"/>
              <w:left w:val="single" w:sz="4" w:space="0" w:color="auto"/>
              <w:bottom w:val="single" w:sz="8" w:space="0" w:color="auto"/>
              <w:right w:val="single" w:sz="4" w:space="0" w:color="auto"/>
            </w:tcBorders>
            <w:shd w:val="clear" w:color="000000" w:fill="00B050"/>
            <w:vAlign w:val="bottom"/>
            <w:hideMark/>
          </w:tcPr>
          <w:p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990" w:type="dxa"/>
            <w:tcBorders>
              <w:top w:val="single" w:sz="4" w:space="0" w:color="auto"/>
              <w:left w:val="single" w:sz="4" w:space="0" w:color="auto"/>
              <w:bottom w:val="single" w:sz="8" w:space="0" w:color="auto"/>
              <w:right w:val="single" w:sz="8" w:space="0" w:color="auto"/>
            </w:tcBorders>
            <w:shd w:val="clear" w:color="000000" w:fill="00B050"/>
            <w:vAlign w:val="bottom"/>
            <w:hideMark/>
          </w:tcPr>
          <w:p w:rsidR="00D64CD9" w:rsidRPr="00D64CD9" w:rsidRDefault="00D64CD9" w:rsidP="00D64CD9">
            <w:pPr>
              <w:rPr>
                <w:rFonts w:ascii="Calibri" w:eastAsia="Times New Roman" w:hAnsi="Calibri"/>
                <w:color w:val="000000"/>
                <w:szCs w:val="22"/>
                <w:lang w:val="en-US" w:eastAsia="ko-KR"/>
              </w:rPr>
            </w:pPr>
            <w:r w:rsidRPr="00D64CD9">
              <w:rPr>
                <w:rFonts w:ascii="Calibri" w:eastAsia="Times New Roman" w:hAnsi="Calibri"/>
                <w:color w:val="000000"/>
                <w:szCs w:val="22"/>
                <w:lang w:val="en-US" w:eastAsia="ko-KR"/>
              </w:rPr>
              <w:t>Y</w:t>
            </w:r>
          </w:p>
        </w:tc>
        <w:tc>
          <w:tcPr>
            <w:tcW w:w="1800" w:type="dxa"/>
            <w:tcBorders>
              <w:top w:val="nil"/>
              <w:left w:val="nil"/>
              <w:bottom w:val="single" w:sz="8" w:space="0" w:color="auto"/>
              <w:right w:val="single" w:sz="4" w:space="0" w:color="auto"/>
            </w:tcBorders>
            <w:shd w:val="clear" w:color="auto" w:fill="auto"/>
            <w:vAlign w:val="bottom"/>
            <w:hideMark/>
          </w:tcPr>
          <w:p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800" w:type="dxa"/>
            <w:tcBorders>
              <w:top w:val="nil"/>
              <w:left w:val="nil"/>
              <w:bottom w:val="single" w:sz="8" w:space="0" w:color="auto"/>
              <w:right w:val="single" w:sz="4" w:space="0" w:color="auto"/>
            </w:tcBorders>
            <w:shd w:val="clear" w:color="auto" w:fill="auto"/>
            <w:vAlign w:val="bottom"/>
            <w:hideMark/>
          </w:tcPr>
          <w:p w:rsidR="007B4612" w:rsidRDefault="00D64CD9" w:rsidP="007B4612">
            <w:pPr>
              <w:rPr>
                <w:rFonts w:ascii="Calibri" w:hAnsi="Calibri"/>
                <w:color w:val="000000"/>
                <w:szCs w:val="22"/>
                <w:lang w:val="en-US" w:eastAsia="ko-KR"/>
              </w:rPr>
            </w:pPr>
            <w:r w:rsidRPr="00D64CD9">
              <w:rPr>
                <w:rFonts w:ascii="Calibri" w:eastAsia="Times New Roman" w:hAnsi="Calibri"/>
                <w:color w:val="000000"/>
                <w:szCs w:val="22"/>
                <w:lang w:val="en-US" w:eastAsia="ko-KR"/>
              </w:rPr>
              <w:t>NOC = 40 MHz</w:t>
            </w:r>
            <w:r w:rsidRPr="00D64CD9">
              <w:rPr>
                <w:rFonts w:ascii="Calibri" w:eastAsia="Times New Roman" w:hAnsi="Calibri"/>
                <w:color w:val="000000"/>
                <w:szCs w:val="22"/>
                <w:lang w:val="en-US" w:eastAsia="ko-KR"/>
              </w:rPr>
              <w:br/>
              <w:t xml:space="preserve">NCN = Pri20 </w:t>
            </w:r>
            <w:proofErr w:type="spellStart"/>
            <w:r w:rsidRPr="00D64CD9">
              <w:rPr>
                <w:rFonts w:ascii="Calibri" w:eastAsia="Times New Roman" w:hAnsi="Calibri"/>
                <w:color w:val="000000"/>
                <w:szCs w:val="22"/>
                <w:lang w:val="en-US" w:eastAsia="ko-KR"/>
              </w:rPr>
              <w:t>ch.</w:t>
            </w:r>
            <w:proofErr w:type="spellEnd"/>
            <w:r w:rsidRPr="00D64CD9">
              <w:rPr>
                <w:rFonts w:ascii="Calibri" w:eastAsia="Times New Roman" w:hAnsi="Calibri"/>
                <w:color w:val="000000"/>
                <w:szCs w:val="22"/>
                <w:lang w:val="en-US" w:eastAsia="ko-KR"/>
              </w:rPr>
              <w:t xml:space="preserve"> #</w:t>
            </w:r>
          </w:p>
          <w:p w:rsidR="00D64CD9" w:rsidRPr="00D64CD9"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2970" w:type="dxa"/>
            <w:tcBorders>
              <w:top w:val="nil"/>
              <w:left w:val="nil"/>
              <w:bottom w:val="single" w:sz="8" w:space="0" w:color="auto"/>
              <w:right w:val="single" w:sz="8" w:space="0" w:color="auto"/>
            </w:tcBorders>
            <w:shd w:val="clear" w:color="auto" w:fill="auto"/>
            <w:vAlign w:val="bottom"/>
            <w:hideMark/>
          </w:tcPr>
          <w:p w:rsidR="00D64CD9" w:rsidRDefault="00D64CD9" w:rsidP="00D64CD9">
            <w:pPr>
              <w:rPr>
                <w:rFonts w:ascii="Calibri" w:hAnsi="Calibri"/>
                <w:color w:val="000000"/>
                <w:szCs w:val="22"/>
                <w:lang w:val="en-US" w:eastAsia="ko-KR"/>
              </w:rPr>
            </w:pPr>
            <w:r w:rsidRPr="00D64CD9">
              <w:rPr>
                <w:rFonts w:ascii="Calibri" w:eastAsia="Times New Roman" w:hAnsi="Calibri"/>
                <w:color w:val="000000"/>
                <w:szCs w:val="22"/>
                <w:lang w:val="en-US" w:eastAsia="ko-KR"/>
              </w:rPr>
              <w:t>NCW = 80+80 MHz (3)</w:t>
            </w:r>
            <w:r w:rsidRPr="00D64CD9">
              <w:rPr>
                <w:rFonts w:ascii="Calibri" w:eastAsia="Times New Roman" w:hAnsi="Calibri"/>
                <w:color w:val="000000"/>
                <w:szCs w:val="22"/>
                <w:lang w:val="en-US" w:eastAsia="ko-KR"/>
              </w:rPr>
              <w:br/>
              <w:t>NCCFS0 = Center of Primary80</w:t>
            </w:r>
            <w:r w:rsidRPr="00D64CD9">
              <w:rPr>
                <w:rFonts w:ascii="Calibri" w:eastAsia="Times New Roman" w:hAnsi="Calibri"/>
                <w:color w:val="000000"/>
                <w:szCs w:val="22"/>
                <w:lang w:val="en-US" w:eastAsia="ko-KR"/>
              </w:rPr>
              <w:br/>
              <w:t>NCCFS1 = Center of Secondary80</w:t>
            </w:r>
          </w:p>
          <w:p w:rsidR="00DA4EDE" w:rsidRPr="00D64CD9" w:rsidRDefault="00DA4EDE" w:rsidP="00D64CD9">
            <w:pPr>
              <w:rPr>
                <w:rFonts w:ascii="Calibri" w:hAnsi="Calibri"/>
                <w:color w:val="000000"/>
                <w:szCs w:val="22"/>
                <w:lang w:val="en-US" w:eastAsia="ko-KR"/>
              </w:rPr>
            </w:pPr>
            <w:r w:rsidRPr="00DA4EDE">
              <w:rPr>
                <w:rFonts w:ascii="Calibri" w:hAnsi="Calibri" w:hint="eastAsia"/>
                <w:szCs w:val="22"/>
                <w:lang w:val="en-US" w:eastAsia="ko-KR"/>
              </w:rPr>
              <w:t xml:space="preserve">(D4.1, 8.4.2.165(P105L44), </w:t>
            </w:r>
            <w:r w:rsidRPr="00DA4EDE">
              <w:rPr>
                <w:rFonts w:ascii="Calibri" w:hAnsi="Calibri" w:hint="eastAsia"/>
                <w:szCs w:val="22"/>
                <w:lang w:val="en-US" w:eastAsia="ko-KR"/>
              </w:rPr>
              <w:lastRenderedPageBreak/>
              <w:t>10.39.4(P18</w:t>
            </w:r>
            <w:r>
              <w:rPr>
                <w:rFonts w:ascii="Calibri" w:hAnsi="Calibri" w:hint="eastAsia"/>
                <w:szCs w:val="22"/>
                <w:lang w:val="en-US" w:eastAsia="ko-KR"/>
              </w:rPr>
              <w:t>8</w:t>
            </w:r>
            <w:r w:rsidRPr="00DA4EDE">
              <w:rPr>
                <w:rFonts w:ascii="Calibri" w:hAnsi="Calibri" w:hint="eastAsia"/>
                <w:szCs w:val="22"/>
                <w:lang w:val="en-US" w:eastAsia="ko-KR"/>
              </w:rPr>
              <w:t>L</w:t>
            </w:r>
            <w:r>
              <w:rPr>
                <w:rFonts w:ascii="Calibri" w:hAnsi="Calibri" w:hint="eastAsia"/>
                <w:szCs w:val="22"/>
                <w:lang w:val="en-US" w:eastAsia="ko-KR"/>
              </w:rPr>
              <w:t>26</w:t>
            </w:r>
            <w:r w:rsidRPr="00DA4EDE">
              <w:rPr>
                <w:rFonts w:ascii="Calibri" w:hAnsi="Calibri" w:hint="eastAsia"/>
                <w:szCs w:val="22"/>
                <w:lang w:val="en-US" w:eastAsia="ko-KR"/>
              </w:rPr>
              <w:t>))</w:t>
            </w:r>
          </w:p>
        </w:tc>
      </w:tr>
    </w:tbl>
    <w:p w:rsidR="00D64CD9" w:rsidRDefault="00DA4EDE" w:rsidP="00D64CD9">
      <w:pPr>
        <w:rPr>
          <w:lang w:val="en-US" w:eastAsia="ko-KR"/>
        </w:rPr>
      </w:pPr>
      <w:r>
        <w:rPr>
          <w:rFonts w:hint="eastAsia"/>
          <w:lang w:val="en-US" w:eastAsia="ko-KR"/>
        </w:rPr>
        <w:lastRenderedPageBreak/>
        <w:t xml:space="preserve">* Strictly speaking, </w:t>
      </w:r>
      <w:proofErr w:type="spellStart"/>
      <w:r>
        <w:rPr>
          <w:rFonts w:hint="eastAsia"/>
          <w:lang w:val="en-US" w:eastAsia="ko-KR"/>
        </w:rPr>
        <w:t>WBCSse</w:t>
      </w:r>
      <w:proofErr w:type="spellEnd"/>
      <w:r>
        <w:rPr>
          <w:rFonts w:hint="eastAsia"/>
          <w:lang w:val="en-US" w:eastAsia="ko-KR"/>
        </w:rPr>
        <w:t xml:space="preserve"> does not provide any additional </w:t>
      </w:r>
      <w:r>
        <w:rPr>
          <w:lang w:val="en-US" w:eastAsia="ko-KR"/>
        </w:rPr>
        <w:t>information</w:t>
      </w:r>
      <w:r>
        <w:rPr>
          <w:rFonts w:hint="eastAsia"/>
          <w:lang w:val="en-US" w:eastAsia="ko-KR"/>
        </w:rPr>
        <w:t xml:space="preserve"> when switching to 40 MHz using </w:t>
      </w:r>
      <w:proofErr w:type="spellStart"/>
      <w:r>
        <w:rPr>
          <w:rFonts w:hint="eastAsia"/>
          <w:lang w:val="en-US" w:eastAsia="ko-KR"/>
        </w:rPr>
        <w:t>ECSAe</w:t>
      </w:r>
      <w:proofErr w:type="spellEnd"/>
      <w:r>
        <w:rPr>
          <w:rFonts w:hint="eastAsia"/>
          <w:lang w:val="en-US" w:eastAsia="ko-KR"/>
        </w:rPr>
        <w:t xml:space="preserve"> in a Beacon or Probe Response frame when </w:t>
      </w:r>
      <w:proofErr w:type="spellStart"/>
      <w:r>
        <w:rPr>
          <w:rFonts w:hint="eastAsia"/>
          <w:lang w:val="en-US" w:eastAsia="ko-KR"/>
        </w:rPr>
        <w:t>CSAe</w:t>
      </w:r>
      <w:proofErr w:type="spellEnd"/>
      <w:r>
        <w:rPr>
          <w:rFonts w:hint="eastAsia"/>
          <w:lang w:val="en-US" w:eastAsia="ko-KR"/>
        </w:rPr>
        <w:t xml:space="preserve"> is not present.  However, D4.0 states that </w:t>
      </w:r>
      <w:proofErr w:type="spellStart"/>
      <w:r>
        <w:rPr>
          <w:rFonts w:hint="eastAsia"/>
          <w:lang w:val="en-US" w:eastAsia="ko-KR"/>
        </w:rPr>
        <w:t>WBCSse</w:t>
      </w:r>
      <w:proofErr w:type="spellEnd"/>
      <w:r>
        <w:rPr>
          <w:rFonts w:hint="eastAsia"/>
          <w:lang w:val="en-US" w:eastAsia="ko-KR"/>
        </w:rPr>
        <w:t xml:space="preserve"> </w:t>
      </w:r>
      <w:r>
        <w:rPr>
          <w:lang w:val="en-US" w:eastAsia="ko-KR"/>
        </w:rPr>
        <w:t>‘</w:t>
      </w:r>
      <w:r>
        <w:rPr>
          <w:rFonts w:hint="eastAsia"/>
          <w:lang w:val="en-US" w:eastAsia="ko-KR"/>
        </w:rPr>
        <w:t>may</w:t>
      </w:r>
      <w:r>
        <w:rPr>
          <w:lang w:val="en-US" w:eastAsia="ko-KR"/>
        </w:rPr>
        <w:t>’</w:t>
      </w:r>
      <w:r>
        <w:rPr>
          <w:rFonts w:hint="eastAsia"/>
          <w:lang w:val="en-US" w:eastAsia="ko-KR"/>
        </w:rPr>
        <w:t xml:space="preserve"> be present.  In case there are already </w:t>
      </w:r>
      <w:proofErr w:type="gramStart"/>
      <w:r>
        <w:rPr>
          <w:rFonts w:hint="eastAsia"/>
          <w:lang w:val="en-US" w:eastAsia="ko-KR"/>
        </w:rPr>
        <w:t>devices which strictly follows</w:t>
      </w:r>
      <w:proofErr w:type="gramEnd"/>
      <w:r>
        <w:rPr>
          <w:rFonts w:hint="eastAsia"/>
          <w:lang w:val="en-US" w:eastAsia="ko-KR"/>
        </w:rPr>
        <w:t xml:space="preserve"> the D4.0, it is recommended to allow </w:t>
      </w:r>
      <w:proofErr w:type="spellStart"/>
      <w:r>
        <w:rPr>
          <w:rFonts w:hint="eastAsia"/>
          <w:lang w:val="en-US" w:eastAsia="ko-KR"/>
        </w:rPr>
        <w:t>WBCSse</w:t>
      </w:r>
      <w:proofErr w:type="spellEnd"/>
      <w:r>
        <w:rPr>
          <w:rFonts w:hint="eastAsia"/>
          <w:lang w:val="en-US" w:eastAsia="ko-KR"/>
        </w:rPr>
        <w:t xml:space="preserve"> to be optionally present in this case.  Note that it provides no harm that the </w:t>
      </w:r>
      <w:proofErr w:type="spellStart"/>
      <w:r>
        <w:rPr>
          <w:rFonts w:hint="eastAsia"/>
          <w:lang w:val="en-US" w:eastAsia="ko-KR"/>
        </w:rPr>
        <w:t>WBCSse</w:t>
      </w:r>
      <w:proofErr w:type="spellEnd"/>
      <w:r>
        <w:rPr>
          <w:rFonts w:hint="eastAsia"/>
          <w:lang w:val="en-US" w:eastAsia="ko-KR"/>
        </w:rPr>
        <w:t xml:space="preserve"> is present.  Also, it may actually simplify some TX implementations, where one could choose to insert the </w:t>
      </w:r>
      <w:proofErr w:type="spellStart"/>
      <w:r>
        <w:rPr>
          <w:rFonts w:hint="eastAsia"/>
          <w:lang w:val="en-US" w:eastAsia="ko-KR"/>
        </w:rPr>
        <w:t>WBCSse</w:t>
      </w:r>
      <w:proofErr w:type="spellEnd"/>
      <w:r>
        <w:rPr>
          <w:rFonts w:hint="eastAsia"/>
          <w:lang w:val="en-US" w:eastAsia="ko-KR"/>
        </w:rPr>
        <w:t xml:space="preserve"> in Beacon or Probe Response frames when switching to 40 MHz regardless of using </w:t>
      </w:r>
      <w:proofErr w:type="spellStart"/>
      <w:r>
        <w:rPr>
          <w:rFonts w:hint="eastAsia"/>
          <w:lang w:val="en-US" w:eastAsia="ko-KR"/>
        </w:rPr>
        <w:t>CSAe</w:t>
      </w:r>
      <w:proofErr w:type="spellEnd"/>
      <w:r>
        <w:rPr>
          <w:rFonts w:hint="eastAsia"/>
          <w:lang w:val="en-US" w:eastAsia="ko-KR"/>
        </w:rPr>
        <w:t xml:space="preserve"> or </w:t>
      </w:r>
      <w:proofErr w:type="spellStart"/>
      <w:r>
        <w:rPr>
          <w:rFonts w:hint="eastAsia"/>
          <w:lang w:val="en-US" w:eastAsia="ko-KR"/>
        </w:rPr>
        <w:t>ECSAe</w:t>
      </w:r>
      <w:proofErr w:type="spellEnd"/>
      <w:r>
        <w:rPr>
          <w:rFonts w:hint="eastAsia"/>
          <w:lang w:val="en-US" w:eastAsia="ko-KR"/>
        </w:rPr>
        <w:t>.</w:t>
      </w:r>
    </w:p>
    <w:p w:rsidR="00DA4EDE" w:rsidRDefault="00DA4EDE" w:rsidP="00D64CD9">
      <w:pPr>
        <w:rPr>
          <w:lang w:val="en-US" w:eastAsia="ko-KR"/>
        </w:rPr>
      </w:pPr>
    </w:p>
    <w:p w:rsidR="008538A3" w:rsidRDefault="008538A3" w:rsidP="008538A3">
      <w:pPr>
        <w:pStyle w:val="Caption"/>
        <w:keepNext/>
        <w:jc w:val="center"/>
        <w:rPr>
          <w:lang w:eastAsia="ko-KR"/>
        </w:rPr>
      </w:pPr>
      <w:proofErr w:type="gramStart"/>
      <w:r>
        <w:t xml:space="preserve">Table </w:t>
      </w:r>
      <w:r>
        <w:fldChar w:fldCharType="begin"/>
      </w:r>
      <w:r>
        <w:instrText xml:space="preserve"> SEQ Table \* ARABIC </w:instrText>
      </w:r>
      <w:r>
        <w:fldChar w:fldCharType="separate"/>
      </w:r>
      <w:r>
        <w:rPr>
          <w:noProof/>
        </w:rPr>
        <w:t>2</w:t>
      </w:r>
      <w:r>
        <w:fldChar w:fldCharType="end"/>
      </w:r>
      <w:r>
        <w:rPr>
          <w:rFonts w:hint="eastAsia"/>
          <w:lang w:eastAsia="ko-KR"/>
        </w:rPr>
        <w:t>.</w:t>
      </w:r>
      <w:proofErr w:type="gramEnd"/>
      <w:r>
        <w:rPr>
          <w:rFonts w:hint="eastAsia"/>
          <w:lang w:eastAsia="ko-KR"/>
        </w:rPr>
        <w:t xml:space="preserve">  Channel switching using CSA frames</w:t>
      </w:r>
    </w:p>
    <w:tbl>
      <w:tblPr>
        <w:tblStyle w:val="TableGrid"/>
        <w:tblW w:w="8600" w:type="dxa"/>
        <w:tblLook w:val="04A0" w:firstRow="1" w:lastRow="0" w:firstColumn="1" w:lastColumn="0" w:noHBand="0" w:noVBand="1"/>
      </w:tblPr>
      <w:tblGrid>
        <w:gridCol w:w="1200"/>
        <w:gridCol w:w="2060"/>
        <w:gridCol w:w="1940"/>
        <w:gridCol w:w="3400"/>
      </w:tblGrid>
      <w:tr w:rsidR="008538A3" w:rsidRPr="008538A3" w:rsidTr="008538A3">
        <w:trPr>
          <w:trHeight w:val="300"/>
        </w:trPr>
        <w:tc>
          <w:tcPr>
            <w:tcW w:w="1200" w:type="dxa"/>
            <w:noWrap/>
            <w:hideMark/>
          </w:tcPr>
          <w:p w:rsidR="008538A3" w:rsidRPr="008538A3" w:rsidRDefault="008538A3" w:rsidP="008538A3">
            <w:pPr>
              <w:jc w:val="cente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Condition</w:t>
            </w:r>
          </w:p>
        </w:tc>
        <w:tc>
          <w:tcPr>
            <w:tcW w:w="7400" w:type="dxa"/>
            <w:gridSpan w:val="3"/>
            <w:noWrap/>
            <w:hideMark/>
          </w:tcPr>
          <w:p w:rsidR="008538A3" w:rsidRPr="008538A3" w:rsidRDefault="008538A3" w:rsidP="008538A3">
            <w:pPr>
              <w:jc w:val="cente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Result / Meaning (for New Channel)</w:t>
            </w:r>
          </w:p>
        </w:tc>
      </w:tr>
      <w:tr w:rsidR="008538A3" w:rsidRPr="008538A3" w:rsidTr="008538A3">
        <w:trPr>
          <w:trHeight w:val="315"/>
        </w:trPr>
        <w:tc>
          <w:tcPr>
            <w:tcW w:w="1200" w:type="dxa"/>
            <w:hideMark/>
          </w:tcPr>
          <w:p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New BW</w:t>
            </w:r>
          </w:p>
        </w:tc>
        <w:tc>
          <w:tcPr>
            <w:tcW w:w="2060" w:type="dxa"/>
            <w:hideMark/>
          </w:tcPr>
          <w:p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NCN</w:t>
            </w:r>
          </w:p>
        </w:tc>
        <w:tc>
          <w:tcPr>
            <w:tcW w:w="1940" w:type="dxa"/>
            <w:hideMark/>
          </w:tcPr>
          <w:p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SCO</w:t>
            </w:r>
          </w:p>
        </w:tc>
        <w:tc>
          <w:tcPr>
            <w:tcW w:w="3400" w:type="dxa"/>
            <w:hideMark/>
          </w:tcPr>
          <w:p w:rsidR="008538A3" w:rsidRPr="008538A3" w:rsidRDefault="008538A3" w:rsidP="008538A3">
            <w:pPr>
              <w:rPr>
                <w:rFonts w:ascii="Calibri" w:eastAsia="Times New Roman" w:hAnsi="Calibri"/>
                <w:color w:val="000000"/>
                <w:szCs w:val="22"/>
                <w:lang w:val="en-US" w:eastAsia="ko-KR"/>
              </w:rPr>
            </w:pPr>
            <w:proofErr w:type="spellStart"/>
            <w:r w:rsidRPr="008538A3">
              <w:rPr>
                <w:rFonts w:ascii="Calibri" w:eastAsia="Times New Roman" w:hAnsi="Calibri"/>
                <w:color w:val="000000"/>
                <w:szCs w:val="22"/>
                <w:lang w:val="en-US" w:eastAsia="ko-KR"/>
              </w:rPr>
              <w:t>WBCSe</w:t>
            </w:r>
            <w:proofErr w:type="spellEnd"/>
          </w:p>
        </w:tc>
      </w:tr>
      <w:tr w:rsidR="008538A3" w:rsidRPr="008538A3" w:rsidTr="008538A3">
        <w:trPr>
          <w:trHeight w:val="300"/>
        </w:trPr>
        <w:tc>
          <w:tcPr>
            <w:tcW w:w="1200" w:type="dxa"/>
            <w:hideMark/>
          </w:tcPr>
          <w:p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20 MHz</w:t>
            </w:r>
          </w:p>
        </w:tc>
        <w:tc>
          <w:tcPr>
            <w:tcW w:w="2060" w:type="dxa"/>
            <w:hideMark/>
          </w:tcPr>
          <w:p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 xml:space="preserve">Pri20 </w:t>
            </w:r>
            <w:proofErr w:type="spellStart"/>
            <w:r w:rsidRPr="008538A3">
              <w:rPr>
                <w:rFonts w:ascii="Calibri" w:eastAsia="Times New Roman" w:hAnsi="Calibri"/>
                <w:color w:val="000000"/>
                <w:szCs w:val="22"/>
                <w:lang w:val="en-US" w:eastAsia="ko-KR"/>
              </w:rPr>
              <w:t>ch.</w:t>
            </w:r>
            <w:proofErr w:type="spellEnd"/>
            <w:r w:rsidRPr="008538A3">
              <w:rPr>
                <w:rFonts w:ascii="Calibri" w:eastAsia="Times New Roman" w:hAnsi="Calibri"/>
                <w:color w:val="000000"/>
                <w:szCs w:val="22"/>
                <w:lang w:val="en-US" w:eastAsia="ko-KR"/>
              </w:rPr>
              <w:t xml:space="preserve"> #</w:t>
            </w:r>
          </w:p>
          <w:p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940" w:type="dxa"/>
            <w:hideMark/>
          </w:tcPr>
          <w:p w:rsidR="008538A3" w:rsidRDefault="008538A3" w:rsidP="008538A3">
            <w:pPr>
              <w:rPr>
                <w:rFonts w:ascii="Calibri" w:hAnsi="Calibri"/>
                <w:color w:val="000000"/>
                <w:szCs w:val="22"/>
                <w:lang w:val="en-US" w:eastAsia="ko-KR"/>
              </w:rPr>
            </w:pPr>
            <w:r w:rsidRPr="008538A3">
              <w:rPr>
                <w:rFonts w:ascii="Calibri" w:eastAsia="Times New Roman" w:hAnsi="Calibri"/>
                <w:color w:val="000000"/>
                <w:szCs w:val="22"/>
                <w:lang w:val="en-US" w:eastAsia="ko-KR"/>
              </w:rPr>
              <w:t>Not present or SCN</w:t>
            </w:r>
          </w:p>
          <w:p w:rsidR="007B4612" w:rsidRPr="008538A3" w:rsidRDefault="007B4612" w:rsidP="008538A3">
            <w:pPr>
              <w:rPr>
                <w:rFonts w:ascii="Calibri" w:hAnsi="Calibri"/>
                <w:color w:val="000000"/>
                <w:szCs w:val="22"/>
                <w:lang w:val="en-US" w:eastAsia="ko-KR"/>
              </w:rPr>
            </w:pPr>
            <w:r>
              <w:rPr>
                <w:rFonts w:ascii="Calibri" w:hAnsi="Calibri" w:hint="eastAsia"/>
                <w:color w:val="000000"/>
                <w:szCs w:val="22"/>
                <w:lang w:val="en-US" w:eastAsia="ko-KR"/>
              </w:rPr>
              <w:t>(</w:t>
            </w:r>
            <w:proofErr w:type="spellStart"/>
            <w:r>
              <w:rPr>
                <w:rFonts w:ascii="Calibri" w:hAnsi="Calibri" w:hint="eastAsia"/>
                <w:color w:val="000000"/>
                <w:szCs w:val="22"/>
                <w:lang w:val="en-US" w:eastAsia="ko-KR"/>
              </w:rPr>
              <w:t>REVmc</w:t>
            </w:r>
            <w:proofErr w:type="spellEnd"/>
            <w:r>
              <w:rPr>
                <w:rFonts w:ascii="Calibri" w:hAnsi="Calibri" w:hint="eastAsia"/>
                <w:color w:val="000000"/>
                <w:szCs w:val="22"/>
                <w:lang w:val="en-US" w:eastAsia="ko-KR"/>
              </w:rPr>
              <w:t xml:space="preserve"> D0.6(P807L60))</w:t>
            </w:r>
          </w:p>
        </w:tc>
        <w:tc>
          <w:tcPr>
            <w:tcW w:w="3400" w:type="dxa"/>
            <w:hideMark/>
          </w:tcPr>
          <w:p w:rsidR="008538A3" w:rsidRDefault="008538A3" w:rsidP="008538A3">
            <w:pPr>
              <w:rPr>
                <w:rFonts w:ascii="Calibri" w:hAnsi="Calibri"/>
                <w:color w:val="A6A6A6"/>
                <w:szCs w:val="22"/>
                <w:lang w:val="en-US" w:eastAsia="ko-KR"/>
              </w:rPr>
            </w:pPr>
            <w:r w:rsidRPr="008538A3">
              <w:rPr>
                <w:rFonts w:ascii="Calibri" w:eastAsia="Times New Roman" w:hAnsi="Calibri"/>
                <w:color w:val="A6A6A6"/>
                <w:szCs w:val="22"/>
                <w:lang w:val="en-US" w:eastAsia="ko-KR"/>
              </w:rPr>
              <w:t>Not present</w:t>
            </w:r>
          </w:p>
          <w:p w:rsidR="00DA4EDE" w:rsidRPr="008538A3" w:rsidRDefault="00DA4EDE" w:rsidP="00DA4EDE">
            <w:pPr>
              <w:rPr>
                <w:rFonts w:ascii="Calibri" w:hAnsi="Calibri"/>
                <w:color w:val="A6A6A6"/>
                <w:szCs w:val="22"/>
                <w:lang w:val="en-US" w:eastAsia="ko-KR"/>
              </w:rPr>
            </w:pPr>
            <w:r w:rsidRPr="00DA4EDE">
              <w:rPr>
                <w:rFonts w:ascii="Calibri" w:hAnsi="Calibri"/>
                <w:color w:val="A6A6A6"/>
                <w:szCs w:val="22"/>
                <w:lang w:val="en-US" w:eastAsia="ko-KR"/>
              </w:rPr>
              <w:t>(D4.1, 8.</w:t>
            </w:r>
            <w:r>
              <w:rPr>
                <w:rFonts w:ascii="Calibri" w:hAnsi="Calibri" w:hint="eastAsia"/>
                <w:color w:val="A6A6A6"/>
                <w:szCs w:val="22"/>
                <w:lang w:val="en-US" w:eastAsia="ko-KR"/>
              </w:rPr>
              <w:t>5</w:t>
            </w:r>
            <w:r w:rsidRPr="00DA4EDE">
              <w:rPr>
                <w:rFonts w:ascii="Calibri" w:hAnsi="Calibri"/>
                <w:color w:val="A6A6A6"/>
                <w:szCs w:val="22"/>
                <w:lang w:val="en-US" w:eastAsia="ko-KR"/>
              </w:rPr>
              <w:t>.2.</w:t>
            </w:r>
            <w:r>
              <w:rPr>
                <w:rFonts w:ascii="Calibri" w:hAnsi="Calibri" w:hint="eastAsia"/>
                <w:color w:val="A6A6A6"/>
                <w:szCs w:val="22"/>
                <w:lang w:val="en-US" w:eastAsia="ko-KR"/>
              </w:rPr>
              <w:t>6</w:t>
            </w:r>
            <w:r w:rsidRPr="00DA4EDE">
              <w:rPr>
                <w:rFonts w:ascii="Calibri" w:hAnsi="Calibri"/>
                <w:color w:val="A6A6A6"/>
                <w:szCs w:val="22"/>
                <w:lang w:val="en-US" w:eastAsia="ko-KR"/>
              </w:rPr>
              <w:t>(P</w:t>
            </w:r>
            <w:r>
              <w:rPr>
                <w:rFonts w:ascii="Calibri" w:hAnsi="Calibri" w:hint="eastAsia"/>
                <w:color w:val="A6A6A6"/>
                <w:szCs w:val="22"/>
                <w:lang w:val="en-US" w:eastAsia="ko-KR"/>
              </w:rPr>
              <w:t>108L7</w:t>
            </w:r>
            <w:r w:rsidRPr="00DA4EDE">
              <w:rPr>
                <w:rFonts w:ascii="Calibri" w:hAnsi="Calibri"/>
                <w:color w:val="A6A6A6"/>
                <w:szCs w:val="22"/>
                <w:lang w:val="en-US" w:eastAsia="ko-KR"/>
              </w:rPr>
              <w:t>), 10.39.4(P18</w:t>
            </w:r>
            <w:r>
              <w:rPr>
                <w:rFonts w:ascii="Calibri" w:hAnsi="Calibri" w:hint="eastAsia"/>
                <w:color w:val="A6A6A6"/>
                <w:szCs w:val="22"/>
                <w:lang w:val="en-US" w:eastAsia="ko-KR"/>
              </w:rPr>
              <w:t>7</w:t>
            </w:r>
            <w:r w:rsidRPr="00DA4EDE">
              <w:rPr>
                <w:rFonts w:ascii="Calibri" w:hAnsi="Calibri"/>
                <w:color w:val="A6A6A6"/>
                <w:szCs w:val="22"/>
                <w:lang w:val="en-US" w:eastAsia="ko-KR"/>
              </w:rPr>
              <w:t>L</w:t>
            </w:r>
            <w:r>
              <w:rPr>
                <w:rFonts w:ascii="Calibri" w:hAnsi="Calibri" w:hint="eastAsia"/>
                <w:color w:val="A6A6A6"/>
                <w:szCs w:val="22"/>
                <w:lang w:val="en-US" w:eastAsia="ko-KR"/>
              </w:rPr>
              <w:t>53</w:t>
            </w:r>
            <w:r w:rsidRPr="00DA4EDE">
              <w:rPr>
                <w:rFonts w:ascii="Calibri" w:hAnsi="Calibri"/>
                <w:color w:val="A6A6A6"/>
                <w:szCs w:val="22"/>
                <w:lang w:val="en-US" w:eastAsia="ko-KR"/>
              </w:rPr>
              <w:t>))</w:t>
            </w:r>
          </w:p>
        </w:tc>
      </w:tr>
      <w:tr w:rsidR="008538A3" w:rsidRPr="008538A3" w:rsidTr="008538A3">
        <w:trPr>
          <w:trHeight w:val="300"/>
        </w:trPr>
        <w:tc>
          <w:tcPr>
            <w:tcW w:w="1200" w:type="dxa"/>
            <w:hideMark/>
          </w:tcPr>
          <w:p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40 MHz</w:t>
            </w:r>
          </w:p>
        </w:tc>
        <w:tc>
          <w:tcPr>
            <w:tcW w:w="2060" w:type="dxa"/>
            <w:hideMark/>
          </w:tcPr>
          <w:p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 xml:space="preserve">Pri20 </w:t>
            </w:r>
            <w:proofErr w:type="spellStart"/>
            <w:r w:rsidRPr="008538A3">
              <w:rPr>
                <w:rFonts w:ascii="Calibri" w:eastAsia="Times New Roman" w:hAnsi="Calibri"/>
                <w:color w:val="000000"/>
                <w:szCs w:val="22"/>
                <w:lang w:val="en-US" w:eastAsia="ko-KR"/>
              </w:rPr>
              <w:t>ch.</w:t>
            </w:r>
            <w:proofErr w:type="spellEnd"/>
            <w:r w:rsidRPr="008538A3">
              <w:rPr>
                <w:rFonts w:ascii="Calibri" w:eastAsia="Times New Roman" w:hAnsi="Calibri"/>
                <w:color w:val="000000"/>
                <w:szCs w:val="22"/>
                <w:lang w:val="en-US" w:eastAsia="ko-KR"/>
              </w:rPr>
              <w:t xml:space="preserve"> #</w:t>
            </w:r>
          </w:p>
          <w:p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940" w:type="dxa"/>
            <w:hideMark/>
          </w:tcPr>
          <w:p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SCA or SCB</w:t>
            </w:r>
          </w:p>
          <w:p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proofErr w:type="spellStart"/>
            <w:r>
              <w:rPr>
                <w:rFonts w:ascii="Calibri" w:hAnsi="Calibri" w:hint="eastAsia"/>
                <w:color w:val="000000"/>
                <w:szCs w:val="22"/>
                <w:lang w:val="en-US" w:eastAsia="ko-KR"/>
              </w:rPr>
              <w:t>REVmc</w:t>
            </w:r>
            <w:proofErr w:type="spellEnd"/>
            <w:r>
              <w:rPr>
                <w:rFonts w:ascii="Calibri" w:hAnsi="Calibri" w:hint="eastAsia"/>
                <w:color w:val="000000"/>
                <w:szCs w:val="22"/>
                <w:lang w:val="en-US" w:eastAsia="ko-KR"/>
              </w:rPr>
              <w:t xml:space="preserve"> D0.6(P807L60))</w:t>
            </w:r>
          </w:p>
        </w:tc>
        <w:tc>
          <w:tcPr>
            <w:tcW w:w="3400" w:type="dxa"/>
            <w:hideMark/>
          </w:tcPr>
          <w:p w:rsidR="008538A3" w:rsidRDefault="008538A3" w:rsidP="008538A3">
            <w:pPr>
              <w:rPr>
                <w:rFonts w:ascii="Calibri" w:hAnsi="Calibri"/>
                <w:color w:val="A6A6A6"/>
                <w:szCs w:val="22"/>
                <w:lang w:val="en-US" w:eastAsia="ko-KR"/>
              </w:rPr>
            </w:pPr>
            <w:r w:rsidRPr="008538A3">
              <w:rPr>
                <w:rFonts w:ascii="Calibri" w:eastAsia="Times New Roman" w:hAnsi="Calibri"/>
                <w:color w:val="A6A6A6"/>
                <w:szCs w:val="22"/>
                <w:lang w:val="en-US" w:eastAsia="ko-KR"/>
              </w:rPr>
              <w:t>Not present</w:t>
            </w:r>
          </w:p>
          <w:p w:rsidR="00DA4EDE" w:rsidRPr="008538A3" w:rsidRDefault="00DA4EDE" w:rsidP="00DA4EDE">
            <w:pPr>
              <w:rPr>
                <w:rFonts w:ascii="Calibri" w:hAnsi="Calibri"/>
                <w:color w:val="A6A6A6"/>
                <w:szCs w:val="22"/>
                <w:lang w:val="en-US" w:eastAsia="ko-KR"/>
              </w:rPr>
            </w:pPr>
            <w:r w:rsidRPr="00DA4EDE">
              <w:rPr>
                <w:rFonts w:ascii="Calibri" w:hAnsi="Calibri"/>
                <w:color w:val="A6A6A6"/>
                <w:szCs w:val="22"/>
                <w:lang w:val="en-US" w:eastAsia="ko-KR"/>
              </w:rPr>
              <w:t>(D4.1, 8.</w:t>
            </w:r>
            <w:r>
              <w:rPr>
                <w:rFonts w:ascii="Calibri" w:hAnsi="Calibri" w:hint="eastAsia"/>
                <w:color w:val="A6A6A6"/>
                <w:szCs w:val="22"/>
                <w:lang w:val="en-US" w:eastAsia="ko-KR"/>
              </w:rPr>
              <w:t>5</w:t>
            </w:r>
            <w:r w:rsidRPr="00DA4EDE">
              <w:rPr>
                <w:rFonts w:ascii="Calibri" w:hAnsi="Calibri"/>
                <w:color w:val="A6A6A6"/>
                <w:szCs w:val="22"/>
                <w:lang w:val="en-US" w:eastAsia="ko-KR"/>
              </w:rPr>
              <w:t>.2.</w:t>
            </w:r>
            <w:r>
              <w:rPr>
                <w:rFonts w:ascii="Calibri" w:hAnsi="Calibri" w:hint="eastAsia"/>
                <w:color w:val="A6A6A6"/>
                <w:szCs w:val="22"/>
                <w:lang w:val="en-US" w:eastAsia="ko-KR"/>
              </w:rPr>
              <w:t>6</w:t>
            </w:r>
            <w:r w:rsidRPr="00DA4EDE">
              <w:rPr>
                <w:rFonts w:ascii="Calibri" w:hAnsi="Calibri"/>
                <w:color w:val="A6A6A6"/>
                <w:szCs w:val="22"/>
                <w:lang w:val="en-US" w:eastAsia="ko-KR"/>
              </w:rPr>
              <w:t>(P</w:t>
            </w:r>
            <w:r>
              <w:rPr>
                <w:rFonts w:ascii="Calibri" w:hAnsi="Calibri" w:hint="eastAsia"/>
                <w:color w:val="A6A6A6"/>
                <w:szCs w:val="22"/>
                <w:lang w:val="en-US" w:eastAsia="ko-KR"/>
              </w:rPr>
              <w:t>108L7</w:t>
            </w:r>
            <w:r w:rsidRPr="00DA4EDE">
              <w:rPr>
                <w:rFonts w:ascii="Calibri" w:hAnsi="Calibri"/>
                <w:color w:val="A6A6A6"/>
                <w:szCs w:val="22"/>
                <w:lang w:val="en-US" w:eastAsia="ko-KR"/>
              </w:rPr>
              <w:t>)</w:t>
            </w:r>
            <w:r>
              <w:rPr>
                <w:rFonts w:ascii="Calibri" w:hAnsi="Calibri" w:hint="eastAsia"/>
                <w:color w:val="A6A6A6"/>
                <w:szCs w:val="22"/>
                <w:lang w:val="en-US" w:eastAsia="ko-KR"/>
              </w:rPr>
              <w:t>)</w:t>
            </w:r>
          </w:p>
        </w:tc>
      </w:tr>
      <w:tr w:rsidR="008538A3" w:rsidRPr="008538A3" w:rsidTr="008538A3">
        <w:trPr>
          <w:trHeight w:val="900"/>
        </w:trPr>
        <w:tc>
          <w:tcPr>
            <w:tcW w:w="1200" w:type="dxa"/>
            <w:hideMark/>
          </w:tcPr>
          <w:p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80/160 MHz</w:t>
            </w:r>
          </w:p>
        </w:tc>
        <w:tc>
          <w:tcPr>
            <w:tcW w:w="2060" w:type="dxa"/>
            <w:hideMark/>
          </w:tcPr>
          <w:p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 xml:space="preserve">Pri20 </w:t>
            </w:r>
            <w:proofErr w:type="spellStart"/>
            <w:r w:rsidRPr="008538A3">
              <w:rPr>
                <w:rFonts w:ascii="Calibri" w:eastAsia="Times New Roman" w:hAnsi="Calibri"/>
                <w:color w:val="000000"/>
                <w:szCs w:val="22"/>
                <w:lang w:val="en-US" w:eastAsia="ko-KR"/>
              </w:rPr>
              <w:t>ch.</w:t>
            </w:r>
            <w:proofErr w:type="spellEnd"/>
            <w:r w:rsidRPr="008538A3">
              <w:rPr>
                <w:rFonts w:ascii="Calibri" w:eastAsia="Times New Roman" w:hAnsi="Calibri"/>
                <w:color w:val="000000"/>
                <w:szCs w:val="22"/>
                <w:lang w:val="en-US" w:eastAsia="ko-KR"/>
              </w:rPr>
              <w:t xml:space="preserve"> #</w:t>
            </w:r>
          </w:p>
          <w:p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940" w:type="dxa"/>
            <w:hideMark/>
          </w:tcPr>
          <w:p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SCA or SCB</w:t>
            </w:r>
          </w:p>
          <w:p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proofErr w:type="spellStart"/>
            <w:r>
              <w:rPr>
                <w:rFonts w:ascii="Calibri" w:hAnsi="Calibri" w:hint="eastAsia"/>
                <w:color w:val="000000"/>
                <w:szCs w:val="22"/>
                <w:lang w:val="en-US" w:eastAsia="ko-KR"/>
              </w:rPr>
              <w:t>REVmc</w:t>
            </w:r>
            <w:proofErr w:type="spellEnd"/>
            <w:r>
              <w:rPr>
                <w:rFonts w:ascii="Calibri" w:hAnsi="Calibri" w:hint="eastAsia"/>
                <w:color w:val="000000"/>
                <w:szCs w:val="22"/>
                <w:lang w:val="en-US" w:eastAsia="ko-KR"/>
              </w:rPr>
              <w:t xml:space="preserve"> D0.6(P807L60))</w:t>
            </w:r>
          </w:p>
        </w:tc>
        <w:tc>
          <w:tcPr>
            <w:tcW w:w="3400" w:type="dxa"/>
            <w:hideMark/>
          </w:tcPr>
          <w:p w:rsidR="008538A3" w:rsidRDefault="008538A3" w:rsidP="008538A3">
            <w:pPr>
              <w:rPr>
                <w:rFonts w:ascii="Calibri" w:hAnsi="Calibri"/>
                <w:color w:val="000000"/>
                <w:szCs w:val="22"/>
                <w:lang w:val="en-US" w:eastAsia="ko-KR"/>
              </w:rPr>
            </w:pPr>
            <w:r w:rsidRPr="008538A3">
              <w:rPr>
                <w:rFonts w:ascii="Calibri" w:eastAsia="Times New Roman" w:hAnsi="Calibri"/>
                <w:color w:val="000000"/>
                <w:szCs w:val="22"/>
                <w:lang w:val="en-US" w:eastAsia="ko-KR"/>
              </w:rPr>
              <w:t>NCW = 80/160 MHz (1/2)</w:t>
            </w:r>
            <w:r w:rsidRPr="008538A3">
              <w:rPr>
                <w:rFonts w:ascii="Calibri" w:eastAsia="Times New Roman" w:hAnsi="Calibri"/>
                <w:color w:val="000000"/>
                <w:szCs w:val="22"/>
                <w:lang w:val="en-US" w:eastAsia="ko-KR"/>
              </w:rPr>
              <w:br/>
              <w:t>NCCFS0 = Center of 80/160 MHz</w:t>
            </w:r>
            <w:r w:rsidRPr="008538A3">
              <w:rPr>
                <w:rFonts w:ascii="Calibri" w:eastAsia="Times New Roman" w:hAnsi="Calibri"/>
                <w:color w:val="000000"/>
                <w:szCs w:val="22"/>
                <w:lang w:val="en-US" w:eastAsia="ko-KR"/>
              </w:rPr>
              <w:br/>
              <w:t>NCCFS1 = Reserved</w:t>
            </w:r>
          </w:p>
          <w:p w:rsidR="00DA4EDE" w:rsidRPr="008538A3" w:rsidRDefault="00DA4EDE" w:rsidP="008538A3">
            <w:pPr>
              <w:rPr>
                <w:rFonts w:ascii="Calibri" w:hAnsi="Calibri"/>
                <w:color w:val="000000"/>
                <w:szCs w:val="22"/>
                <w:lang w:val="en-US" w:eastAsia="ko-KR"/>
              </w:rPr>
            </w:pPr>
            <w:r w:rsidRPr="00DA4EDE">
              <w:rPr>
                <w:rFonts w:ascii="Calibri" w:hAnsi="Calibri"/>
                <w:color w:val="000000"/>
                <w:szCs w:val="22"/>
                <w:lang w:val="en-US" w:eastAsia="ko-KR"/>
              </w:rPr>
              <w:t xml:space="preserve">(D4.1, </w:t>
            </w:r>
            <w:r>
              <w:rPr>
                <w:rFonts w:ascii="Calibri" w:hAnsi="Calibri"/>
                <w:color w:val="000000"/>
                <w:szCs w:val="22"/>
                <w:lang w:val="en-US" w:eastAsia="ko-KR"/>
              </w:rPr>
              <w:t>8.5.2.6(P108L7), 10.39.4(P187L</w:t>
            </w:r>
            <w:r>
              <w:rPr>
                <w:rFonts w:ascii="Calibri" w:hAnsi="Calibri" w:hint="eastAsia"/>
                <w:color w:val="000000"/>
                <w:szCs w:val="22"/>
                <w:lang w:val="en-US" w:eastAsia="ko-KR"/>
              </w:rPr>
              <w:t>21</w:t>
            </w:r>
            <w:r w:rsidRPr="00DA4EDE">
              <w:rPr>
                <w:rFonts w:ascii="Calibri" w:hAnsi="Calibri"/>
                <w:color w:val="000000"/>
                <w:szCs w:val="22"/>
                <w:lang w:val="en-US" w:eastAsia="ko-KR"/>
              </w:rPr>
              <w:t>))</w:t>
            </w:r>
          </w:p>
        </w:tc>
      </w:tr>
      <w:tr w:rsidR="008538A3" w:rsidRPr="008538A3" w:rsidTr="008538A3">
        <w:trPr>
          <w:trHeight w:val="915"/>
        </w:trPr>
        <w:tc>
          <w:tcPr>
            <w:tcW w:w="1200" w:type="dxa"/>
            <w:hideMark/>
          </w:tcPr>
          <w:p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80+80 MHz</w:t>
            </w:r>
          </w:p>
        </w:tc>
        <w:tc>
          <w:tcPr>
            <w:tcW w:w="2060" w:type="dxa"/>
            <w:hideMark/>
          </w:tcPr>
          <w:p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 xml:space="preserve">Pri20 </w:t>
            </w:r>
            <w:proofErr w:type="spellStart"/>
            <w:r w:rsidRPr="008538A3">
              <w:rPr>
                <w:rFonts w:ascii="Calibri" w:eastAsia="Times New Roman" w:hAnsi="Calibri"/>
                <w:color w:val="000000"/>
                <w:szCs w:val="22"/>
                <w:lang w:val="en-US" w:eastAsia="ko-KR"/>
              </w:rPr>
              <w:t>ch.</w:t>
            </w:r>
            <w:proofErr w:type="spellEnd"/>
            <w:r w:rsidRPr="008538A3">
              <w:rPr>
                <w:rFonts w:ascii="Calibri" w:eastAsia="Times New Roman" w:hAnsi="Calibri"/>
                <w:color w:val="000000"/>
                <w:szCs w:val="22"/>
                <w:lang w:val="en-US" w:eastAsia="ko-KR"/>
              </w:rPr>
              <w:t xml:space="preserve"> #</w:t>
            </w:r>
          </w:p>
          <w:p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1940" w:type="dxa"/>
            <w:hideMark/>
          </w:tcPr>
          <w:p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SCA or SCB</w:t>
            </w:r>
          </w:p>
          <w:p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proofErr w:type="spellStart"/>
            <w:r>
              <w:rPr>
                <w:rFonts w:ascii="Calibri" w:hAnsi="Calibri" w:hint="eastAsia"/>
                <w:color w:val="000000"/>
                <w:szCs w:val="22"/>
                <w:lang w:val="en-US" w:eastAsia="ko-KR"/>
              </w:rPr>
              <w:t>REVmc</w:t>
            </w:r>
            <w:proofErr w:type="spellEnd"/>
            <w:r>
              <w:rPr>
                <w:rFonts w:ascii="Calibri" w:hAnsi="Calibri" w:hint="eastAsia"/>
                <w:color w:val="000000"/>
                <w:szCs w:val="22"/>
                <w:lang w:val="en-US" w:eastAsia="ko-KR"/>
              </w:rPr>
              <w:t xml:space="preserve"> D0.6(P807L60))</w:t>
            </w:r>
          </w:p>
        </w:tc>
        <w:tc>
          <w:tcPr>
            <w:tcW w:w="3400" w:type="dxa"/>
            <w:hideMark/>
          </w:tcPr>
          <w:p w:rsidR="008538A3" w:rsidRDefault="008538A3" w:rsidP="008538A3">
            <w:pPr>
              <w:rPr>
                <w:rFonts w:ascii="Calibri" w:hAnsi="Calibri"/>
                <w:color w:val="000000"/>
                <w:szCs w:val="22"/>
                <w:lang w:val="en-US" w:eastAsia="ko-KR"/>
              </w:rPr>
            </w:pPr>
            <w:r w:rsidRPr="008538A3">
              <w:rPr>
                <w:rFonts w:ascii="Calibri" w:eastAsia="Times New Roman" w:hAnsi="Calibri"/>
                <w:color w:val="000000"/>
                <w:szCs w:val="22"/>
                <w:lang w:val="en-US" w:eastAsia="ko-KR"/>
              </w:rPr>
              <w:t>NCW = 80+80 MHz (3)</w:t>
            </w:r>
            <w:r w:rsidRPr="008538A3">
              <w:rPr>
                <w:rFonts w:ascii="Calibri" w:eastAsia="Times New Roman" w:hAnsi="Calibri"/>
                <w:color w:val="000000"/>
                <w:szCs w:val="22"/>
                <w:lang w:val="en-US" w:eastAsia="ko-KR"/>
              </w:rPr>
              <w:br/>
              <w:t>NCCFS0 = Center of Primary80</w:t>
            </w:r>
            <w:r w:rsidRPr="008538A3">
              <w:rPr>
                <w:rFonts w:ascii="Calibri" w:eastAsia="Times New Roman" w:hAnsi="Calibri"/>
                <w:color w:val="000000"/>
                <w:szCs w:val="22"/>
                <w:lang w:val="en-US" w:eastAsia="ko-KR"/>
              </w:rPr>
              <w:br/>
              <w:t>NCCFS1 = Center of Secondary80</w:t>
            </w:r>
          </w:p>
          <w:p w:rsidR="00DA4EDE" w:rsidRPr="008538A3" w:rsidRDefault="00DA4EDE" w:rsidP="008538A3">
            <w:pPr>
              <w:rPr>
                <w:rFonts w:ascii="Calibri" w:hAnsi="Calibri"/>
                <w:color w:val="000000"/>
                <w:szCs w:val="22"/>
                <w:lang w:val="en-US" w:eastAsia="ko-KR"/>
              </w:rPr>
            </w:pPr>
            <w:r w:rsidRPr="00DA4EDE">
              <w:rPr>
                <w:rFonts w:ascii="Calibri" w:hAnsi="Calibri"/>
                <w:color w:val="000000"/>
                <w:szCs w:val="22"/>
                <w:lang w:val="en-US" w:eastAsia="ko-KR"/>
              </w:rPr>
              <w:t xml:space="preserve">(D4.1, </w:t>
            </w:r>
            <w:r>
              <w:rPr>
                <w:rFonts w:ascii="Calibri" w:hAnsi="Calibri"/>
                <w:color w:val="000000"/>
                <w:szCs w:val="22"/>
                <w:lang w:val="en-US" w:eastAsia="ko-KR"/>
              </w:rPr>
              <w:t>8.5.2.6(P108L7), 10.39.4(P187L</w:t>
            </w:r>
            <w:r>
              <w:rPr>
                <w:rFonts w:ascii="Calibri" w:hAnsi="Calibri" w:hint="eastAsia"/>
                <w:color w:val="000000"/>
                <w:szCs w:val="22"/>
                <w:lang w:val="en-US" w:eastAsia="ko-KR"/>
              </w:rPr>
              <w:t>21</w:t>
            </w:r>
            <w:r w:rsidRPr="00DA4EDE">
              <w:rPr>
                <w:rFonts w:ascii="Calibri" w:hAnsi="Calibri"/>
                <w:color w:val="000000"/>
                <w:szCs w:val="22"/>
                <w:lang w:val="en-US" w:eastAsia="ko-KR"/>
              </w:rPr>
              <w:t>))</w:t>
            </w:r>
          </w:p>
        </w:tc>
      </w:tr>
    </w:tbl>
    <w:p w:rsidR="00183ACA" w:rsidRDefault="00183ACA" w:rsidP="00D64CD9">
      <w:pPr>
        <w:rPr>
          <w:lang w:val="en-US" w:eastAsia="ko-KR"/>
        </w:rPr>
      </w:pPr>
    </w:p>
    <w:p w:rsidR="008538A3" w:rsidRDefault="008538A3" w:rsidP="00D64CD9">
      <w:pPr>
        <w:rPr>
          <w:lang w:val="en-US" w:eastAsia="ko-KR"/>
        </w:rPr>
      </w:pPr>
    </w:p>
    <w:p w:rsidR="008538A3" w:rsidRDefault="008538A3" w:rsidP="008538A3">
      <w:pPr>
        <w:pStyle w:val="Caption"/>
        <w:keepNext/>
        <w:jc w:val="center"/>
        <w:rPr>
          <w:lang w:eastAsia="ko-KR"/>
        </w:rPr>
      </w:pPr>
      <w:proofErr w:type="gramStart"/>
      <w:r>
        <w:t xml:space="preserve">Table </w:t>
      </w:r>
      <w:r>
        <w:fldChar w:fldCharType="begin"/>
      </w:r>
      <w:r>
        <w:instrText xml:space="preserve"> SEQ Table \* ARABIC </w:instrText>
      </w:r>
      <w:r>
        <w:fldChar w:fldCharType="separate"/>
      </w:r>
      <w:r>
        <w:rPr>
          <w:noProof/>
        </w:rPr>
        <w:t>3</w:t>
      </w:r>
      <w:r>
        <w:fldChar w:fldCharType="end"/>
      </w:r>
      <w:r>
        <w:rPr>
          <w:rFonts w:hint="eastAsia"/>
          <w:lang w:eastAsia="ko-KR"/>
        </w:rPr>
        <w:t>.</w:t>
      </w:r>
      <w:proofErr w:type="gramEnd"/>
      <w:r>
        <w:rPr>
          <w:rFonts w:hint="eastAsia"/>
          <w:lang w:eastAsia="ko-KR"/>
        </w:rPr>
        <w:t xml:space="preserve">  Channel switching using ECSA frames</w:t>
      </w:r>
    </w:p>
    <w:tbl>
      <w:tblPr>
        <w:tblStyle w:val="TableGrid"/>
        <w:tblW w:w="8676" w:type="dxa"/>
        <w:tblLook w:val="04A0" w:firstRow="1" w:lastRow="0" w:firstColumn="1" w:lastColumn="0" w:noHBand="0" w:noVBand="1"/>
      </w:tblPr>
      <w:tblGrid>
        <w:gridCol w:w="1276"/>
        <w:gridCol w:w="2060"/>
        <w:gridCol w:w="1940"/>
        <w:gridCol w:w="3400"/>
      </w:tblGrid>
      <w:tr w:rsidR="008538A3" w:rsidRPr="008538A3" w:rsidTr="008538A3">
        <w:trPr>
          <w:trHeight w:val="300"/>
        </w:trPr>
        <w:tc>
          <w:tcPr>
            <w:tcW w:w="1276" w:type="dxa"/>
            <w:noWrap/>
            <w:hideMark/>
          </w:tcPr>
          <w:p w:rsidR="008538A3" w:rsidRPr="008538A3" w:rsidRDefault="008538A3" w:rsidP="008538A3">
            <w:pPr>
              <w:jc w:val="cente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Condition</w:t>
            </w:r>
          </w:p>
        </w:tc>
        <w:tc>
          <w:tcPr>
            <w:tcW w:w="7400" w:type="dxa"/>
            <w:gridSpan w:val="3"/>
            <w:noWrap/>
            <w:hideMark/>
          </w:tcPr>
          <w:p w:rsidR="008538A3" w:rsidRPr="008538A3" w:rsidRDefault="008538A3" w:rsidP="008538A3">
            <w:pPr>
              <w:jc w:val="cente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Result / Meaning (for New Channel)</w:t>
            </w:r>
          </w:p>
        </w:tc>
      </w:tr>
      <w:tr w:rsidR="008538A3" w:rsidRPr="008538A3" w:rsidTr="008538A3">
        <w:trPr>
          <w:trHeight w:val="315"/>
        </w:trPr>
        <w:tc>
          <w:tcPr>
            <w:tcW w:w="1276" w:type="dxa"/>
            <w:hideMark/>
          </w:tcPr>
          <w:p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New BW</w:t>
            </w:r>
          </w:p>
        </w:tc>
        <w:tc>
          <w:tcPr>
            <w:tcW w:w="2060" w:type="dxa"/>
            <w:hideMark/>
          </w:tcPr>
          <w:p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NOC</w:t>
            </w:r>
          </w:p>
        </w:tc>
        <w:tc>
          <w:tcPr>
            <w:tcW w:w="1940" w:type="dxa"/>
            <w:hideMark/>
          </w:tcPr>
          <w:p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NCN</w:t>
            </w:r>
          </w:p>
        </w:tc>
        <w:tc>
          <w:tcPr>
            <w:tcW w:w="3400" w:type="dxa"/>
            <w:hideMark/>
          </w:tcPr>
          <w:p w:rsidR="008538A3" w:rsidRPr="008538A3" w:rsidRDefault="008538A3" w:rsidP="008538A3">
            <w:pPr>
              <w:rPr>
                <w:rFonts w:ascii="Calibri" w:eastAsia="Times New Roman" w:hAnsi="Calibri"/>
                <w:color w:val="000000"/>
                <w:szCs w:val="22"/>
                <w:lang w:val="en-US" w:eastAsia="ko-KR"/>
              </w:rPr>
            </w:pPr>
            <w:proofErr w:type="spellStart"/>
            <w:r w:rsidRPr="008538A3">
              <w:rPr>
                <w:rFonts w:ascii="Calibri" w:eastAsia="Times New Roman" w:hAnsi="Calibri"/>
                <w:color w:val="000000"/>
                <w:szCs w:val="22"/>
                <w:lang w:val="en-US" w:eastAsia="ko-KR"/>
              </w:rPr>
              <w:t>WBCSe</w:t>
            </w:r>
            <w:proofErr w:type="spellEnd"/>
          </w:p>
        </w:tc>
      </w:tr>
      <w:tr w:rsidR="008538A3" w:rsidRPr="008538A3" w:rsidTr="008538A3">
        <w:trPr>
          <w:trHeight w:val="300"/>
        </w:trPr>
        <w:tc>
          <w:tcPr>
            <w:tcW w:w="1276" w:type="dxa"/>
            <w:hideMark/>
          </w:tcPr>
          <w:p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20 MHz</w:t>
            </w:r>
          </w:p>
        </w:tc>
        <w:tc>
          <w:tcPr>
            <w:tcW w:w="2060" w:type="dxa"/>
            <w:hideMark/>
          </w:tcPr>
          <w:p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20 MHz</w:t>
            </w:r>
          </w:p>
        </w:tc>
        <w:tc>
          <w:tcPr>
            <w:tcW w:w="1940" w:type="dxa"/>
            <w:hideMark/>
          </w:tcPr>
          <w:p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 xml:space="preserve">Pri20 </w:t>
            </w:r>
            <w:proofErr w:type="spellStart"/>
            <w:r w:rsidRPr="008538A3">
              <w:rPr>
                <w:rFonts w:ascii="Calibri" w:eastAsia="Times New Roman" w:hAnsi="Calibri"/>
                <w:color w:val="000000"/>
                <w:szCs w:val="22"/>
                <w:lang w:val="en-US" w:eastAsia="ko-KR"/>
              </w:rPr>
              <w:t>ch.</w:t>
            </w:r>
            <w:proofErr w:type="spellEnd"/>
            <w:r w:rsidRPr="008538A3">
              <w:rPr>
                <w:rFonts w:ascii="Calibri" w:eastAsia="Times New Roman" w:hAnsi="Calibri"/>
                <w:color w:val="000000"/>
                <w:szCs w:val="22"/>
                <w:lang w:val="en-US" w:eastAsia="ko-KR"/>
              </w:rPr>
              <w:t xml:space="preserve"> #</w:t>
            </w:r>
          </w:p>
          <w:p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3400" w:type="dxa"/>
            <w:hideMark/>
          </w:tcPr>
          <w:p w:rsidR="008538A3" w:rsidRDefault="008538A3" w:rsidP="008538A3">
            <w:pPr>
              <w:rPr>
                <w:rFonts w:ascii="Calibri" w:hAnsi="Calibri"/>
                <w:color w:val="A6A6A6"/>
                <w:szCs w:val="22"/>
                <w:lang w:val="en-US" w:eastAsia="ko-KR"/>
              </w:rPr>
            </w:pPr>
            <w:r w:rsidRPr="008538A3">
              <w:rPr>
                <w:rFonts w:ascii="Calibri" w:eastAsia="Times New Roman" w:hAnsi="Calibri"/>
                <w:color w:val="A6A6A6"/>
                <w:szCs w:val="22"/>
                <w:lang w:val="en-US" w:eastAsia="ko-KR"/>
              </w:rPr>
              <w:t>Not present</w:t>
            </w:r>
          </w:p>
          <w:p w:rsidR="00DA4EDE" w:rsidRPr="008538A3" w:rsidRDefault="00DA4EDE" w:rsidP="00DA4EDE">
            <w:pPr>
              <w:rPr>
                <w:rFonts w:ascii="Calibri" w:hAnsi="Calibri"/>
                <w:color w:val="A6A6A6"/>
                <w:szCs w:val="22"/>
                <w:lang w:val="en-US" w:eastAsia="ko-KR"/>
              </w:rPr>
            </w:pPr>
            <w:r>
              <w:rPr>
                <w:rFonts w:ascii="Calibri" w:hAnsi="Calibri"/>
                <w:color w:val="A6A6A6"/>
                <w:szCs w:val="22"/>
                <w:lang w:val="en-US" w:eastAsia="ko-KR"/>
              </w:rPr>
              <w:t>(D4.1, 8.5.</w:t>
            </w:r>
            <w:r>
              <w:rPr>
                <w:rFonts w:ascii="Calibri" w:hAnsi="Calibri" w:hint="eastAsia"/>
                <w:color w:val="A6A6A6"/>
                <w:szCs w:val="22"/>
                <w:lang w:val="en-US" w:eastAsia="ko-KR"/>
              </w:rPr>
              <w:t>8.7</w:t>
            </w:r>
            <w:r w:rsidRPr="00DA4EDE">
              <w:rPr>
                <w:rFonts w:ascii="Calibri" w:hAnsi="Calibri"/>
                <w:color w:val="A6A6A6"/>
                <w:szCs w:val="22"/>
                <w:lang w:val="en-US" w:eastAsia="ko-KR"/>
              </w:rPr>
              <w:t>(P10</w:t>
            </w:r>
            <w:r>
              <w:rPr>
                <w:rFonts w:ascii="Calibri" w:hAnsi="Calibri" w:hint="eastAsia"/>
                <w:color w:val="A6A6A6"/>
                <w:szCs w:val="22"/>
                <w:lang w:val="en-US" w:eastAsia="ko-KR"/>
              </w:rPr>
              <w:t>9</w:t>
            </w:r>
            <w:r w:rsidRPr="00DA4EDE">
              <w:rPr>
                <w:rFonts w:ascii="Calibri" w:hAnsi="Calibri"/>
                <w:color w:val="A6A6A6"/>
                <w:szCs w:val="22"/>
                <w:lang w:val="en-US" w:eastAsia="ko-KR"/>
              </w:rPr>
              <w:t>L</w:t>
            </w:r>
            <w:r>
              <w:rPr>
                <w:rFonts w:ascii="Calibri" w:hAnsi="Calibri" w:hint="eastAsia"/>
                <w:color w:val="A6A6A6"/>
                <w:szCs w:val="22"/>
                <w:lang w:val="en-US" w:eastAsia="ko-KR"/>
              </w:rPr>
              <w:t>51</w:t>
            </w:r>
            <w:r w:rsidRPr="00DA4EDE">
              <w:rPr>
                <w:rFonts w:ascii="Calibri" w:hAnsi="Calibri"/>
                <w:color w:val="A6A6A6"/>
                <w:szCs w:val="22"/>
                <w:lang w:val="en-US" w:eastAsia="ko-KR"/>
              </w:rPr>
              <w:t>), 10.39.4(P187L</w:t>
            </w:r>
            <w:r>
              <w:rPr>
                <w:rFonts w:ascii="Calibri" w:hAnsi="Calibri" w:hint="eastAsia"/>
                <w:color w:val="A6A6A6"/>
                <w:szCs w:val="22"/>
                <w:lang w:val="en-US" w:eastAsia="ko-KR"/>
              </w:rPr>
              <w:t>60</w:t>
            </w:r>
            <w:r w:rsidRPr="00DA4EDE">
              <w:rPr>
                <w:rFonts w:ascii="Calibri" w:hAnsi="Calibri"/>
                <w:color w:val="A6A6A6"/>
                <w:szCs w:val="22"/>
                <w:lang w:val="en-US" w:eastAsia="ko-KR"/>
              </w:rPr>
              <w:t>))</w:t>
            </w:r>
          </w:p>
        </w:tc>
      </w:tr>
      <w:tr w:rsidR="008538A3" w:rsidRPr="008538A3" w:rsidTr="008538A3">
        <w:trPr>
          <w:trHeight w:val="300"/>
        </w:trPr>
        <w:tc>
          <w:tcPr>
            <w:tcW w:w="1276" w:type="dxa"/>
            <w:hideMark/>
          </w:tcPr>
          <w:p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40 MHz</w:t>
            </w:r>
          </w:p>
        </w:tc>
        <w:tc>
          <w:tcPr>
            <w:tcW w:w="2060" w:type="dxa"/>
            <w:hideMark/>
          </w:tcPr>
          <w:p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40 MHz</w:t>
            </w:r>
          </w:p>
        </w:tc>
        <w:tc>
          <w:tcPr>
            <w:tcW w:w="1940" w:type="dxa"/>
            <w:hideMark/>
          </w:tcPr>
          <w:p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 xml:space="preserve">Pri20 </w:t>
            </w:r>
            <w:proofErr w:type="spellStart"/>
            <w:r w:rsidRPr="008538A3">
              <w:rPr>
                <w:rFonts w:ascii="Calibri" w:eastAsia="Times New Roman" w:hAnsi="Calibri"/>
                <w:color w:val="000000"/>
                <w:szCs w:val="22"/>
                <w:lang w:val="en-US" w:eastAsia="ko-KR"/>
              </w:rPr>
              <w:t>ch.</w:t>
            </w:r>
            <w:proofErr w:type="spellEnd"/>
            <w:r w:rsidRPr="008538A3">
              <w:rPr>
                <w:rFonts w:ascii="Calibri" w:eastAsia="Times New Roman" w:hAnsi="Calibri"/>
                <w:color w:val="000000"/>
                <w:szCs w:val="22"/>
                <w:lang w:val="en-US" w:eastAsia="ko-KR"/>
              </w:rPr>
              <w:t xml:space="preserve"> #</w:t>
            </w:r>
          </w:p>
          <w:p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3400" w:type="dxa"/>
            <w:hideMark/>
          </w:tcPr>
          <w:p w:rsidR="008538A3" w:rsidRDefault="008538A3" w:rsidP="008538A3">
            <w:pPr>
              <w:rPr>
                <w:rFonts w:ascii="Calibri" w:hAnsi="Calibri"/>
                <w:color w:val="A6A6A6"/>
                <w:szCs w:val="22"/>
                <w:lang w:val="en-US" w:eastAsia="ko-KR"/>
              </w:rPr>
            </w:pPr>
            <w:r w:rsidRPr="008538A3">
              <w:rPr>
                <w:rFonts w:ascii="Calibri" w:eastAsia="Times New Roman" w:hAnsi="Calibri"/>
                <w:color w:val="A6A6A6"/>
                <w:szCs w:val="22"/>
                <w:lang w:val="en-US" w:eastAsia="ko-KR"/>
              </w:rPr>
              <w:t>Not present</w:t>
            </w:r>
          </w:p>
          <w:p w:rsidR="00DA4EDE" w:rsidRPr="008538A3" w:rsidRDefault="00DA4EDE" w:rsidP="00DA4EDE">
            <w:pPr>
              <w:rPr>
                <w:rFonts w:ascii="Calibri" w:hAnsi="Calibri"/>
                <w:color w:val="A6A6A6"/>
                <w:szCs w:val="22"/>
                <w:lang w:val="en-US" w:eastAsia="ko-KR"/>
              </w:rPr>
            </w:pPr>
            <w:r>
              <w:rPr>
                <w:rFonts w:ascii="Calibri" w:hAnsi="Calibri"/>
                <w:color w:val="A6A6A6"/>
                <w:szCs w:val="22"/>
                <w:lang w:val="en-US" w:eastAsia="ko-KR"/>
              </w:rPr>
              <w:t>(D4.1, 8.5.</w:t>
            </w:r>
            <w:r>
              <w:rPr>
                <w:rFonts w:ascii="Calibri" w:hAnsi="Calibri" w:hint="eastAsia"/>
                <w:color w:val="A6A6A6"/>
                <w:szCs w:val="22"/>
                <w:lang w:val="en-US" w:eastAsia="ko-KR"/>
              </w:rPr>
              <w:t>8.7</w:t>
            </w:r>
            <w:r w:rsidRPr="00DA4EDE">
              <w:rPr>
                <w:rFonts w:ascii="Calibri" w:hAnsi="Calibri"/>
                <w:color w:val="A6A6A6"/>
                <w:szCs w:val="22"/>
                <w:lang w:val="en-US" w:eastAsia="ko-KR"/>
              </w:rPr>
              <w:t>(P10</w:t>
            </w:r>
            <w:r>
              <w:rPr>
                <w:rFonts w:ascii="Calibri" w:hAnsi="Calibri" w:hint="eastAsia"/>
                <w:color w:val="A6A6A6"/>
                <w:szCs w:val="22"/>
                <w:lang w:val="en-US" w:eastAsia="ko-KR"/>
              </w:rPr>
              <w:t>9</w:t>
            </w:r>
            <w:r w:rsidRPr="00DA4EDE">
              <w:rPr>
                <w:rFonts w:ascii="Calibri" w:hAnsi="Calibri"/>
                <w:color w:val="A6A6A6"/>
                <w:szCs w:val="22"/>
                <w:lang w:val="en-US" w:eastAsia="ko-KR"/>
              </w:rPr>
              <w:t>L</w:t>
            </w:r>
            <w:r>
              <w:rPr>
                <w:rFonts w:ascii="Calibri" w:hAnsi="Calibri" w:hint="eastAsia"/>
                <w:color w:val="A6A6A6"/>
                <w:szCs w:val="22"/>
                <w:lang w:val="en-US" w:eastAsia="ko-KR"/>
              </w:rPr>
              <w:t>51</w:t>
            </w:r>
            <w:r w:rsidRPr="00DA4EDE">
              <w:rPr>
                <w:rFonts w:ascii="Calibri" w:hAnsi="Calibri"/>
                <w:color w:val="A6A6A6"/>
                <w:szCs w:val="22"/>
                <w:lang w:val="en-US" w:eastAsia="ko-KR"/>
              </w:rPr>
              <w:t>)</w:t>
            </w:r>
            <w:r>
              <w:rPr>
                <w:rFonts w:ascii="Calibri" w:hAnsi="Calibri" w:hint="eastAsia"/>
                <w:color w:val="A6A6A6"/>
                <w:szCs w:val="22"/>
                <w:lang w:val="en-US" w:eastAsia="ko-KR"/>
              </w:rPr>
              <w:t>)</w:t>
            </w:r>
          </w:p>
        </w:tc>
      </w:tr>
      <w:tr w:rsidR="008538A3" w:rsidRPr="008538A3" w:rsidTr="008538A3">
        <w:trPr>
          <w:trHeight w:val="900"/>
        </w:trPr>
        <w:tc>
          <w:tcPr>
            <w:tcW w:w="1276" w:type="dxa"/>
            <w:hideMark/>
          </w:tcPr>
          <w:p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80/160 MHz</w:t>
            </w:r>
          </w:p>
        </w:tc>
        <w:tc>
          <w:tcPr>
            <w:tcW w:w="2060" w:type="dxa"/>
            <w:hideMark/>
          </w:tcPr>
          <w:p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40 MHz</w:t>
            </w:r>
          </w:p>
        </w:tc>
        <w:tc>
          <w:tcPr>
            <w:tcW w:w="1940" w:type="dxa"/>
            <w:hideMark/>
          </w:tcPr>
          <w:p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 xml:space="preserve">Pri20 </w:t>
            </w:r>
            <w:proofErr w:type="spellStart"/>
            <w:r w:rsidRPr="008538A3">
              <w:rPr>
                <w:rFonts w:ascii="Calibri" w:eastAsia="Times New Roman" w:hAnsi="Calibri"/>
                <w:color w:val="000000"/>
                <w:szCs w:val="22"/>
                <w:lang w:val="en-US" w:eastAsia="ko-KR"/>
              </w:rPr>
              <w:t>ch.</w:t>
            </w:r>
            <w:proofErr w:type="spellEnd"/>
            <w:r w:rsidRPr="008538A3">
              <w:rPr>
                <w:rFonts w:ascii="Calibri" w:eastAsia="Times New Roman" w:hAnsi="Calibri"/>
                <w:color w:val="000000"/>
                <w:szCs w:val="22"/>
                <w:lang w:val="en-US" w:eastAsia="ko-KR"/>
              </w:rPr>
              <w:t xml:space="preserve"> #</w:t>
            </w:r>
          </w:p>
          <w:p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3400" w:type="dxa"/>
            <w:hideMark/>
          </w:tcPr>
          <w:p w:rsidR="008538A3" w:rsidRDefault="008538A3" w:rsidP="008538A3">
            <w:pPr>
              <w:rPr>
                <w:rFonts w:ascii="Calibri" w:hAnsi="Calibri"/>
                <w:color w:val="000000"/>
                <w:szCs w:val="22"/>
                <w:lang w:val="en-US" w:eastAsia="ko-KR"/>
              </w:rPr>
            </w:pPr>
            <w:r w:rsidRPr="008538A3">
              <w:rPr>
                <w:rFonts w:ascii="Calibri" w:eastAsia="Times New Roman" w:hAnsi="Calibri"/>
                <w:color w:val="000000"/>
                <w:szCs w:val="22"/>
                <w:lang w:val="en-US" w:eastAsia="ko-KR"/>
              </w:rPr>
              <w:t>NCW = 80/160 MHz (1/2)</w:t>
            </w:r>
            <w:r w:rsidRPr="008538A3">
              <w:rPr>
                <w:rFonts w:ascii="Calibri" w:eastAsia="Times New Roman" w:hAnsi="Calibri"/>
                <w:color w:val="000000"/>
                <w:szCs w:val="22"/>
                <w:lang w:val="en-US" w:eastAsia="ko-KR"/>
              </w:rPr>
              <w:br/>
              <w:t>NCCFS0 = Center of 80/160 MHz</w:t>
            </w:r>
            <w:r w:rsidRPr="008538A3">
              <w:rPr>
                <w:rFonts w:ascii="Calibri" w:eastAsia="Times New Roman" w:hAnsi="Calibri"/>
                <w:color w:val="000000"/>
                <w:szCs w:val="22"/>
                <w:lang w:val="en-US" w:eastAsia="ko-KR"/>
              </w:rPr>
              <w:br/>
              <w:t>NCCFS1 = Reserved</w:t>
            </w:r>
          </w:p>
          <w:p w:rsidR="00DA4EDE" w:rsidRPr="008538A3" w:rsidRDefault="00DA4EDE" w:rsidP="00DA4EDE">
            <w:pPr>
              <w:rPr>
                <w:rFonts w:ascii="Calibri" w:hAnsi="Calibri"/>
                <w:color w:val="000000"/>
                <w:szCs w:val="22"/>
                <w:lang w:val="en-US" w:eastAsia="ko-KR"/>
              </w:rPr>
            </w:pPr>
            <w:r w:rsidRPr="00DA4EDE">
              <w:rPr>
                <w:rFonts w:ascii="Calibri" w:hAnsi="Calibri"/>
                <w:color w:val="000000"/>
                <w:szCs w:val="22"/>
                <w:lang w:val="en-US" w:eastAsia="ko-KR"/>
              </w:rPr>
              <w:t xml:space="preserve">(D4.1, </w:t>
            </w:r>
            <w:r>
              <w:rPr>
                <w:rFonts w:ascii="Calibri" w:hAnsi="Calibri"/>
                <w:color w:val="000000"/>
                <w:szCs w:val="22"/>
                <w:lang w:val="en-US" w:eastAsia="ko-KR"/>
              </w:rPr>
              <w:t>8.5.8.7(P109L51), 10.39.4(P187L</w:t>
            </w:r>
            <w:r>
              <w:rPr>
                <w:rFonts w:ascii="Calibri" w:hAnsi="Calibri" w:hint="eastAsia"/>
                <w:color w:val="000000"/>
                <w:szCs w:val="22"/>
                <w:lang w:val="en-US" w:eastAsia="ko-KR"/>
              </w:rPr>
              <w:t>31</w:t>
            </w:r>
            <w:r w:rsidRPr="00DA4EDE">
              <w:rPr>
                <w:rFonts w:ascii="Calibri" w:hAnsi="Calibri"/>
                <w:color w:val="000000"/>
                <w:szCs w:val="22"/>
                <w:lang w:val="en-US" w:eastAsia="ko-KR"/>
              </w:rPr>
              <w:t>))</w:t>
            </w:r>
          </w:p>
        </w:tc>
      </w:tr>
      <w:tr w:rsidR="008538A3" w:rsidRPr="008538A3" w:rsidTr="007B4612">
        <w:trPr>
          <w:trHeight w:val="70"/>
        </w:trPr>
        <w:tc>
          <w:tcPr>
            <w:tcW w:w="1276" w:type="dxa"/>
            <w:hideMark/>
          </w:tcPr>
          <w:p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80+80 MHz</w:t>
            </w:r>
          </w:p>
        </w:tc>
        <w:tc>
          <w:tcPr>
            <w:tcW w:w="2060" w:type="dxa"/>
            <w:hideMark/>
          </w:tcPr>
          <w:p w:rsidR="008538A3" w:rsidRPr="008538A3" w:rsidRDefault="008538A3" w:rsidP="008538A3">
            <w:pPr>
              <w:rPr>
                <w:rFonts w:ascii="Calibri" w:eastAsia="Times New Roman" w:hAnsi="Calibri"/>
                <w:color w:val="000000"/>
                <w:szCs w:val="22"/>
                <w:lang w:val="en-US" w:eastAsia="ko-KR"/>
              </w:rPr>
            </w:pPr>
            <w:r w:rsidRPr="008538A3">
              <w:rPr>
                <w:rFonts w:ascii="Calibri" w:eastAsia="Times New Roman" w:hAnsi="Calibri"/>
                <w:color w:val="000000"/>
                <w:szCs w:val="22"/>
                <w:lang w:val="en-US" w:eastAsia="ko-KR"/>
              </w:rPr>
              <w:t>40 MHz</w:t>
            </w:r>
          </w:p>
        </w:tc>
        <w:tc>
          <w:tcPr>
            <w:tcW w:w="1940" w:type="dxa"/>
            <w:hideMark/>
          </w:tcPr>
          <w:p w:rsidR="007B4612" w:rsidRDefault="008538A3" w:rsidP="007B4612">
            <w:pPr>
              <w:rPr>
                <w:rFonts w:ascii="Calibri" w:hAnsi="Calibri"/>
                <w:color w:val="000000"/>
                <w:szCs w:val="22"/>
                <w:lang w:val="en-US" w:eastAsia="ko-KR"/>
              </w:rPr>
            </w:pPr>
            <w:r w:rsidRPr="008538A3">
              <w:rPr>
                <w:rFonts w:ascii="Calibri" w:eastAsia="Times New Roman" w:hAnsi="Calibri"/>
                <w:color w:val="000000"/>
                <w:szCs w:val="22"/>
                <w:lang w:val="en-US" w:eastAsia="ko-KR"/>
              </w:rPr>
              <w:t xml:space="preserve">Pri20 </w:t>
            </w:r>
            <w:proofErr w:type="spellStart"/>
            <w:r w:rsidRPr="008538A3">
              <w:rPr>
                <w:rFonts w:ascii="Calibri" w:eastAsia="Times New Roman" w:hAnsi="Calibri"/>
                <w:color w:val="000000"/>
                <w:szCs w:val="22"/>
                <w:lang w:val="en-US" w:eastAsia="ko-KR"/>
              </w:rPr>
              <w:t>ch.</w:t>
            </w:r>
            <w:proofErr w:type="spellEnd"/>
            <w:r w:rsidRPr="008538A3">
              <w:rPr>
                <w:rFonts w:ascii="Calibri" w:eastAsia="Times New Roman" w:hAnsi="Calibri"/>
                <w:color w:val="000000"/>
                <w:szCs w:val="22"/>
                <w:lang w:val="en-US" w:eastAsia="ko-KR"/>
              </w:rPr>
              <w:t xml:space="preserve"> #</w:t>
            </w:r>
          </w:p>
          <w:p w:rsidR="008538A3" w:rsidRPr="008538A3" w:rsidRDefault="007B4612" w:rsidP="007B4612">
            <w:pPr>
              <w:rPr>
                <w:rFonts w:ascii="Calibri" w:eastAsia="Times New Roman" w:hAnsi="Calibri"/>
                <w:color w:val="000000"/>
                <w:szCs w:val="22"/>
                <w:lang w:val="en-US" w:eastAsia="ko-KR"/>
              </w:rPr>
            </w:pPr>
            <w:r>
              <w:rPr>
                <w:rFonts w:ascii="Calibri" w:hAnsi="Calibri" w:hint="eastAsia"/>
                <w:color w:val="000000"/>
                <w:szCs w:val="22"/>
                <w:lang w:val="en-US" w:eastAsia="ko-KR"/>
              </w:rPr>
              <w:t>(</w:t>
            </w:r>
            <w:r w:rsidR="000D3057">
              <w:rPr>
                <w:rFonts w:ascii="Calibri" w:hAnsi="Calibri" w:hint="eastAsia"/>
                <w:color w:val="000000"/>
                <w:szCs w:val="22"/>
                <w:lang w:val="en-US" w:eastAsia="ko-KR"/>
              </w:rPr>
              <w:t>D4.1(P187L45))</w:t>
            </w:r>
          </w:p>
        </w:tc>
        <w:tc>
          <w:tcPr>
            <w:tcW w:w="3400" w:type="dxa"/>
            <w:hideMark/>
          </w:tcPr>
          <w:p w:rsidR="008538A3" w:rsidRDefault="008538A3" w:rsidP="008538A3">
            <w:pPr>
              <w:rPr>
                <w:rFonts w:ascii="Calibri" w:hAnsi="Calibri"/>
                <w:color w:val="000000"/>
                <w:szCs w:val="22"/>
                <w:lang w:val="en-US" w:eastAsia="ko-KR"/>
              </w:rPr>
            </w:pPr>
            <w:r w:rsidRPr="008538A3">
              <w:rPr>
                <w:rFonts w:ascii="Calibri" w:eastAsia="Times New Roman" w:hAnsi="Calibri"/>
                <w:color w:val="000000"/>
                <w:szCs w:val="22"/>
                <w:lang w:val="en-US" w:eastAsia="ko-KR"/>
              </w:rPr>
              <w:t>NCW = 80+80 MHz (3)</w:t>
            </w:r>
            <w:r w:rsidRPr="008538A3">
              <w:rPr>
                <w:rFonts w:ascii="Calibri" w:eastAsia="Times New Roman" w:hAnsi="Calibri"/>
                <w:color w:val="000000"/>
                <w:szCs w:val="22"/>
                <w:lang w:val="en-US" w:eastAsia="ko-KR"/>
              </w:rPr>
              <w:br/>
              <w:t>NCCFS0 = Center of Primary80</w:t>
            </w:r>
            <w:r w:rsidRPr="008538A3">
              <w:rPr>
                <w:rFonts w:ascii="Calibri" w:eastAsia="Times New Roman" w:hAnsi="Calibri"/>
                <w:color w:val="000000"/>
                <w:szCs w:val="22"/>
                <w:lang w:val="en-US" w:eastAsia="ko-KR"/>
              </w:rPr>
              <w:br/>
              <w:t>NCCFS1 = Center of Secondary80</w:t>
            </w:r>
          </w:p>
          <w:p w:rsidR="00DA4EDE" w:rsidRPr="008538A3" w:rsidRDefault="00DA4EDE" w:rsidP="008538A3">
            <w:pPr>
              <w:rPr>
                <w:rFonts w:ascii="Calibri" w:hAnsi="Calibri"/>
                <w:color w:val="000000"/>
                <w:szCs w:val="22"/>
                <w:lang w:val="en-US" w:eastAsia="ko-KR"/>
              </w:rPr>
            </w:pPr>
            <w:r w:rsidRPr="00DA4EDE">
              <w:rPr>
                <w:rFonts w:ascii="Calibri" w:hAnsi="Calibri"/>
                <w:color w:val="000000"/>
                <w:szCs w:val="22"/>
                <w:lang w:val="en-US" w:eastAsia="ko-KR"/>
              </w:rPr>
              <w:t xml:space="preserve">(D4.1, </w:t>
            </w:r>
            <w:r>
              <w:rPr>
                <w:rFonts w:ascii="Calibri" w:hAnsi="Calibri"/>
                <w:color w:val="000000"/>
                <w:szCs w:val="22"/>
                <w:lang w:val="en-US" w:eastAsia="ko-KR"/>
              </w:rPr>
              <w:t>8.5.8.7(P109L51), 10.39.4(P187L</w:t>
            </w:r>
            <w:r>
              <w:rPr>
                <w:rFonts w:ascii="Calibri" w:hAnsi="Calibri" w:hint="eastAsia"/>
                <w:color w:val="000000"/>
                <w:szCs w:val="22"/>
                <w:lang w:val="en-US" w:eastAsia="ko-KR"/>
              </w:rPr>
              <w:t>31</w:t>
            </w:r>
            <w:r w:rsidRPr="00DA4EDE">
              <w:rPr>
                <w:rFonts w:ascii="Calibri" w:hAnsi="Calibri"/>
                <w:color w:val="000000"/>
                <w:szCs w:val="22"/>
                <w:lang w:val="en-US" w:eastAsia="ko-KR"/>
              </w:rPr>
              <w:t>))</w:t>
            </w:r>
          </w:p>
        </w:tc>
      </w:tr>
    </w:tbl>
    <w:p w:rsidR="008538A3" w:rsidRDefault="008538A3" w:rsidP="00D64CD9">
      <w:pPr>
        <w:rPr>
          <w:lang w:val="en-US" w:eastAsia="ko-KR"/>
        </w:rPr>
      </w:pPr>
    </w:p>
    <w:p w:rsidR="008E71CD" w:rsidRDefault="00B71B2F" w:rsidP="00D64CD9">
      <w:pPr>
        <w:rPr>
          <w:lang w:val="en-US" w:eastAsia="ko-KR"/>
        </w:rPr>
      </w:pPr>
      <w:r>
        <w:rPr>
          <w:rFonts w:hint="eastAsia"/>
          <w:lang w:val="en-US" w:eastAsia="ko-KR"/>
        </w:rPr>
        <w:lastRenderedPageBreak/>
        <w:t xml:space="preserve">Note that given the target BW, center frequency and primary 20 MHz channel location to which the AP wishes to switch the channel to, there are no ambiguities on how to set the fields in all the elements and or </w:t>
      </w:r>
      <w:proofErr w:type="spellStart"/>
      <w:r>
        <w:rPr>
          <w:rFonts w:hint="eastAsia"/>
          <w:lang w:val="en-US" w:eastAsia="ko-KR"/>
        </w:rPr>
        <w:t>subelements</w:t>
      </w:r>
      <w:proofErr w:type="spellEnd"/>
      <w:r>
        <w:rPr>
          <w:rFonts w:hint="eastAsia"/>
          <w:lang w:val="en-US" w:eastAsia="ko-KR"/>
        </w:rPr>
        <w:t>.</w:t>
      </w:r>
    </w:p>
    <w:p w:rsidR="00B71B2F" w:rsidRDefault="00B71B2F" w:rsidP="00D64CD9">
      <w:pPr>
        <w:rPr>
          <w:lang w:val="en-US" w:eastAsia="ko-KR"/>
        </w:rPr>
      </w:pPr>
    </w:p>
    <w:p w:rsidR="008538A3" w:rsidRDefault="008E71CD" w:rsidP="00D64CD9">
      <w:pPr>
        <w:rPr>
          <w:lang w:val="en-US" w:eastAsia="ko-KR"/>
        </w:rPr>
      </w:pPr>
      <w:r>
        <w:rPr>
          <w:rFonts w:hint="eastAsia"/>
          <w:lang w:val="en-US" w:eastAsia="ko-KR"/>
        </w:rPr>
        <w:t>Note</w:t>
      </w:r>
      <w:r w:rsidR="00B71B2F">
        <w:rPr>
          <w:rFonts w:hint="eastAsia"/>
          <w:lang w:val="en-US" w:eastAsia="ko-KR"/>
        </w:rPr>
        <w:t>, however,</w:t>
      </w:r>
      <w:r>
        <w:rPr>
          <w:rFonts w:hint="eastAsia"/>
          <w:lang w:val="en-US" w:eastAsia="ko-KR"/>
        </w:rPr>
        <w:t xml:space="preserve"> that while most of the rules on whether the </w:t>
      </w:r>
      <w:proofErr w:type="spellStart"/>
      <w:r>
        <w:rPr>
          <w:rFonts w:hint="eastAsia"/>
          <w:lang w:val="en-US" w:eastAsia="ko-KR"/>
        </w:rPr>
        <w:t>WBCSe</w:t>
      </w:r>
      <w:proofErr w:type="spellEnd"/>
      <w:r>
        <w:rPr>
          <w:rFonts w:hint="eastAsia"/>
          <w:lang w:val="en-US" w:eastAsia="ko-KR"/>
        </w:rPr>
        <w:t xml:space="preserve">/se is included or not is specified in 10.39.4, there are a few cases missing from 10.39.4.  While those missing cases are specified </w:t>
      </w:r>
      <w:proofErr w:type="spellStart"/>
      <w:r>
        <w:rPr>
          <w:rFonts w:hint="eastAsia"/>
          <w:lang w:val="en-US" w:eastAsia="ko-KR"/>
        </w:rPr>
        <w:t>else where</w:t>
      </w:r>
      <w:proofErr w:type="spellEnd"/>
      <w:r>
        <w:rPr>
          <w:rFonts w:hint="eastAsia"/>
          <w:lang w:val="en-US" w:eastAsia="ko-KR"/>
        </w:rPr>
        <w:t xml:space="preserve"> in the draft, it would be clearer to the readers to have all the cases listed in 10.39.4 in order to avoid any </w:t>
      </w:r>
      <w:r>
        <w:rPr>
          <w:lang w:val="en-US" w:eastAsia="ko-KR"/>
        </w:rPr>
        <w:t>unnecessary</w:t>
      </w:r>
      <w:r>
        <w:rPr>
          <w:rFonts w:hint="eastAsia"/>
          <w:lang w:val="en-US" w:eastAsia="ko-KR"/>
        </w:rPr>
        <w:t xml:space="preserve"> confusions.  Also, the fact that the </w:t>
      </w:r>
      <w:proofErr w:type="spellStart"/>
      <w:r>
        <w:rPr>
          <w:rFonts w:hint="eastAsia"/>
          <w:lang w:val="en-US" w:eastAsia="ko-KR"/>
        </w:rPr>
        <w:t>WBCSse</w:t>
      </w:r>
      <w:proofErr w:type="spellEnd"/>
      <w:r>
        <w:rPr>
          <w:rFonts w:hint="eastAsia"/>
          <w:lang w:val="en-US" w:eastAsia="ko-KR"/>
        </w:rPr>
        <w:t xml:space="preserve"> can be optionally present in a Beacon or Probe Response frame when switching to 40 MHz using </w:t>
      </w:r>
      <w:proofErr w:type="spellStart"/>
      <w:r>
        <w:rPr>
          <w:rFonts w:hint="eastAsia"/>
          <w:lang w:val="en-US" w:eastAsia="ko-KR"/>
        </w:rPr>
        <w:t>ECSAe</w:t>
      </w:r>
      <w:proofErr w:type="spellEnd"/>
      <w:r>
        <w:rPr>
          <w:rFonts w:hint="eastAsia"/>
          <w:lang w:val="en-US" w:eastAsia="ko-KR"/>
        </w:rPr>
        <w:t xml:space="preserve"> is missing from 8.4.2.165 (but specified in 10.39.4), and thus 8.4.2.165 should be updated accordingly.</w:t>
      </w:r>
    </w:p>
    <w:p w:rsidR="008E71CD" w:rsidRDefault="008E71CD" w:rsidP="00D64CD9">
      <w:pPr>
        <w:rPr>
          <w:lang w:val="en-US" w:eastAsia="ko-KR"/>
        </w:rPr>
      </w:pPr>
    </w:p>
    <w:p w:rsidR="008E71CD" w:rsidRDefault="008E71CD" w:rsidP="00D64CD9">
      <w:pPr>
        <w:rPr>
          <w:lang w:val="en-US" w:eastAsia="ko-KR"/>
        </w:rPr>
      </w:pPr>
      <w:r>
        <w:rPr>
          <w:rFonts w:hint="eastAsia"/>
          <w:lang w:val="en-US" w:eastAsia="ko-KR"/>
        </w:rPr>
        <w:t xml:space="preserve">Finally, there are a few places where the use of the terms </w:t>
      </w:r>
      <w:proofErr w:type="spellStart"/>
      <w:r>
        <w:rPr>
          <w:rFonts w:hint="eastAsia"/>
          <w:lang w:val="en-US" w:eastAsia="ko-KR"/>
        </w:rPr>
        <w:t>WBCSe</w:t>
      </w:r>
      <w:proofErr w:type="spellEnd"/>
      <w:r>
        <w:rPr>
          <w:rFonts w:hint="eastAsia"/>
          <w:lang w:val="en-US" w:eastAsia="ko-KR"/>
        </w:rPr>
        <w:t xml:space="preserve"> and </w:t>
      </w:r>
      <w:proofErr w:type="spellStart"/>
      <w:r>
        <w:rPr>
          <w:rFonts w:hint="eastAsia"/>
          <w:lang w:val="en-US" w:eastAsia="ko-KR"/>
        </w:rPr>
        <w:t>WBCSse</w:t>
      </w:r>
      <w:proofErr w:type="spellEnd"/>
      <w:r>
        <w:rPr>
          <w:rFonts w:hint="eastAsia"/>
          <w:lang w:val="en-US" w:eastAsia="ko-KR"/>
        </w:rPr>
        <w:t xml:space="preserve"> </w:t>
      </w:r>
      <w:proofErr w:type="gramStart"/>
      <w:r>
        <w:rPr>
          <w:rFonts w:hint="eastAsia"/>
          <w:lang w:val="en-US" w:eastAsia="ko-KR"/>
        </w:rPr>
        <w:t>are</w:t>
      </w:r>
      <w:proofErr w:type="gramEnd"/>
      <w:r>
        <w:rPr>
          <w:rFonts w:hint="eastAsia"/>
          <w:lang w:val="en-US" w:eastAsia="ko-KR"/>
        </w:rPr>
        <w:t xml:space="preserve"> not correct (note that </w:t>
      </w:r>
      <w:proofErr w:type="spellStart"/>
      <w:r>
        <w:rPr>
          <w:rFonts w:hint="eastAsia"/>
          <w:lang w:val="en-US" w:eastAsia="ko-KR"/>
        </w:rPr>
        <w:t>WBCSe</w:t>
      </w:r>
      <w:proofErr w:type="spellEnd"/>
      <w:r>
        <w:rPr>
          <w:rFonts w:hint="eastAsia"/>
          <w:lang w:val="en-US" w:eastAsia="ko-KR"/>
        </w:rPr>
        <w:t xml:space="preserve"> are in CSA/ECSA frames, while </w:t>
      </w:r>
      <w:proofErr w:type="spellStart"/>
      <w:r>
        <w:rPr>
          <w:rFonts w:hint="eastAsia"/>
          <w:lang w:val="en-US" w:eastAsia="ko-KR"/>
        </w:rPr>
        <w:t>WBCSse</w:t>
      </w:r>
      <w:proofErr w:type="spellEnd"/>
      <w:r>
        <w:rPr>
          <w:rFonts w:hint="eastAsia"/>
          <w:lang w:val="en-US" w:eastAsia="ko-KR"/>
        </w:rPr>
        <w:t xml:space="preserve"> are in Beacon or Probe Response frames).  These are almost editorial changes, which are also taken care of in the proposed resolution for this CID.</w:t>
      </w:r>
    </w:p>
    <w:p w:rsidR="008E71CD" w:rsidRDefault="008E71CD" w:rsidP="00D64CD9">
      <w:pPr>
        <w:rPr>
          <w:lang w:val="en-US" w:eastAsia="ko-KR"/>
        </w:rPr>
      </w:pPr>
    </w:p>
    <w:p w:rsidR="008E71CD" w:rsidRDefault="008E71CD" w:rsidP="00D64CD9">
      <w:pPr>
        <w:rPr>
          <w:b/>
          <w:lang w:val="en-US" w:eastAsia="ko-KR"/>
        </w:rPr>
      </w:pPr>
      <w:r>
        <w:rPr>
          <w:rFonts w:hint="eastAsia"/>
          <w:b/>
          <w:lang w:val="en-US" w:eastAsia="ko-KR"/>
        </w:rPr>
        <w:t>Proposed Resolution:</w:t>
      </w:r>
      <w:r w:rsidR="00BA447A">
        <w:rPr>
          <w:rFonts w:hint="eastAsia"/>
          <w:b/>
          <w:lang w:val="en-US" w:eastAsia="ko-KR"/>
        </w:rPr>
        <w:t xml:space="preserve"> CID 7367</w:t>
      </w:r>
    </w:p>
    <w:p w:rsidR="008E71CD" w:rsidRDefault="008E71CD" w:rsidP="00D64CD9">
      <w:pPr>
        <w:rPr>
          <w:lang w:val="en-US" w:eastAsia="ko-KR"/>
        </w:rPr>
      </w:pPr>
      <w:proofErr w:type="gramStart"/>
      <w:r>
        <w:rPr>
          <w:rFonts w:hint="eastAsia"/>
          <w:lang w:val="en-US" w:eastAsia="ko-KR"/>
        </w:rPr>
        <w:t>REVISED.</w:t>
      </w:r>
      <w:proofErr w:type="gramEnd"/>
      <w:r>
        <w:rPr>
          <w:rFonts w:hint="eastAsia"/>
          <w:lang w:val="en-US" w:eastAsia="ko-KR"/>
        </w:rPr>
        <w:t xml:space="preserve">  See proposed text chan</w:t>
      </w:r>
      <w:r w:rsidR="005C1FB9">
        <w:rPr>
          <w:rFonts w:hint="eastAsia"/>
          <w:lang w:val="en-US" w:eastAsia="ko-KR"/>
        </w:rPr>
        <w:t>ges under CID 7367 in 11-13/0105</w:t>
      </w:r>
      <w:r>
        <w:rPr>
          <w:rFonts w:hint="eastAsia"/>
          <w:lang w:val="en-US" w:eastAsia="ko-KR"/>
        </w:rPr>
        <w:t xml:space="preserve">r0 which </w:t>
      </w:r>
      <w:r w:rsidR="00B71B2F">
        <w:rPr>
          <w:rFonts w:hint="eastAsia"/>
          <w:lang w:val="en-US" w:eastAsia="ko-KR"/>
        </w:rPr>
        <w:t>clarifies channel switching mechanism further.</w:t>
      </w:r>
    </w:p>
    <w:p w:rsidR="00B71B2F" w:rsidRDefault="00B71B2F" w:rsidP="00D64CD9">
      <w:pPr>
        <w:rPr>
          <w:lang w:val="en-US" w:eastAsia="ko-KR"/>
        </w:rPr>
      </w:pPr>
    </w:p>
    <w:p w:rsidR="00B71B2F" w:rsidRDefault="00B71B2F" w:rsidP="00D64CD9">
      <w:pPr>
        <w:rPr>
          <w:b/>
          <w:lang w:val="en-US" w:eastAsia="ko-KR"/>
        </w:rPr>
      </w:pPr>
      <w:r>
        <w:rPr>
          <w:rFonts w:hint="eastAsia"/>
          <w:b/>
          <w:lang w:val="en-US" w:eastAsia="ko-KR"/>
        </w:rPr>
        <w:t>Proposed Text Change: CID 7367</w:t>
      </w:r>
    </w:p>
    <w:p w:rsidR="00B71B2F" w:rsidRDefault="00B71B2F" w:rsidP="00D64CD9">
      <w:pPr>
        <w:rPr>
          <w:lang w:val="en-US" w:eastAsia="ko-KR"/>
        </w:rPr>
      </w:pPr>
    </w:p>
    <w:p w:rsidR="00B71B2F" w:rsidRDefault="00B71B2F" w:rsidP="00D64CD9">
      <w:pPr>
        <w:rPr>
          <w:b/>
          <w:lang w:val="en-US" w:eastAsia="ko-KR"/>
        </w:rPr>
      </w:pPr>
      <w:r w:rsidRPr="00B71B2F">
        <w:rPr>
          <w:b/>
          <w:lang w:val="en-US" w:eastAsia="ko-KR"/>
        </w:rPr>
        <w:t>8.4.2.165 Channel Switch Wrapper element</w:t>
      </w:r>
    </w:p>
    <w:p w:rsidR="00B71B2F" w:rsidRDefault="00B71B2F" w:rsidP="00D64CD9">
      <w:pPr>
        <w:rPr>
          <w:lang w:val="en-US" w:eastAsia="ko-KR"/>
        </w:rPr>
      </w:pPr>
    </w:p>
    <w:p w:rsidR="00B71B2F" w:rsidRPr="00427002" w:rsidRDefault="00B71B2F" w:rsidP="00D64CD9">
      <w:pPr>
        <w:rPr>
          <w:b/>
          <w:i/>
          <w:lang w:val="en-US" w:eastAsia="ko-KR"/>
        </w:rPr>
      </w:pPr>
      <w:r w:rsidRPr="00427002">
        <w:rPr>
          <w:rFonts w:hint="eastAsia"/>
          <w:b/>
          <w:i/>
          <w:lang w:val="en-US" w:eastAsia="ko-KR"/>
        </w:rPr>
        <w:t>Change D4.2 P105L44 as follows:</w:t>
      </w:r>
    </w:p>
    <w:p w:rsidR="009B4270" w:rsidRDefault="00B71B2F" w:rsidP="00B71B2F">
      <w:pPr>
        <w:rPr>
          <w:ins w:id="1" w:author="Youhan Kim" w:date="2013-01-13T00:14:00Z"/>
          <w:lang w:val="en-US" w:eastAsia="ko-KR"/>
        </w:rPr>
      </w:pPr>
      <w:r w:rsidRPr="00B71B2F">
        <w:rPr>
          <w:lang w:val="en-US" w:eastAsia="ko-KR"/>
        </w:rPr>
        <w:t xml:space="preserve">The Wide Bandwidth Channel Switch </w:t>
      </w:r>
      <w:proofErr w:type="spellStart"/>
      <w:r w:rsidRPr="00B71B2F">
        <w:rPr>
          <w:lang w:val="en-US" w:eastAsia="ko-KR"/>
        </w:rPr>
        <w:t>subelement</w:t>
      </w:r>
      <w:proofErr w:type="spellEnd"/>
      <w:r w:rsidRPr="00B71B2F">
        <w:rPr>
          <w:lang w:val="en-US" w:eastAsia="ko-KR"/>
        </w:rPr>
        <w:t xml:space="preserve"> is present when</w:t>
      </w:r>
      <w:del w:id="2" w:author="Youhan Kim" w:date="2013-01-13T00:14:00Z">
        <w:r w:rsidRPr="00B71B2F" w:rsidDel="009B4270">
          <w:rPr>
            <w:lang w:val="en-US" w:eastAsia="ko-KR"/>
          </w:rPr>
          <w:delText xml:space="preserve"> </w:delText>
        </w:r>
      </w:del>
    </w:p>
    <w:p w:rsidR="00B71B2F" w:rsidRDefault="00B71B2F" w:rsidP="009B4270">
      <w:pPr>
        <w:pStyle w:val="ListParagraph"/>
        <w:numPr>
          <w:ilvl w:val="0"/>
          <w:numId w:val="22"/>
        </w:numPr>
        <w:rPr>
          <w:ins w:id="3" w:author="Youhan Kim" w:date="2013-01-13T00:15:00Z"/>
          <w:lang w:eastAsia="ko-KR"/>
        </w:rPr>
      </w:pPr>
      <w:r w:rsidRPr="009B4270">
        <w:rPr>
          <w:lang w:eastAsia="ko-KR"/>
        </w:rPr>
        <w:t>channel switching to a BSS Operating</w:t>
      </w:r>
      <w:r w:rsidR="009B4270">
        <w:rPr>
          <w:rFonts w:hint="eastAsia"/>
          <w:lang w:eastAsia="ko-KR"/>
        </w:rPr>
        <w:t xml:space="preserve"> </w:t>
      </w:r>
      <w:r w:rsidR="009B4270" w:rsidRPr="00B71B2F">
        <w:rPr>
          <w:lang w:eastAsia="ko-KR"/>
        </w:rPr>
        <w:t>Channel Width of 40 MHz or wider</w:t>
      </w:r>
      <w:ins w:id="4" w:author="Youhan Kim" w:date="2013-01-13T00:15:00Z">
        <w:r w:rsidR="009B4270">
          <w:rPr>
            <w:rFonts w:hint="eastAsia"/>
            <w:lang w:eastAsia="ko-KR"/>
          </w:rPr>
          <w:t>, or</w:t>
        </w:r>
      </w:ins>
    </w:p>
    <w:p w:rsidR="009B4270" w:rsidRDefault="009B4270" w:rsidP="009B4270">
      <w:pPr>
        <w:pStyle w:val="ListParagraph"/>
        <w:numPr>
          <w:ilvl w:val="0"/>
          <w:numId w:val="22"/>
        </w:numPr>
        <w:rPr>
          <w:ins w:id="5" w:author="Youhan Kim" w:date="2013-01-13T00:15:00Z"/>
          <w:lang w:eastAsia="ko-KR"/>
        </w:rPr>
      </w:pPr>
      <w:ins w:id="6" w:author="Youhan Kim" w:date="2013-01-13T00:15:00Z">
        <w:r w:rsidRPr="009B4270">
          <w:rPr>
            <w:lang w:eastAsia="ko-KR"/>
          </w:rPr>
          <w:t>extended channel switching to a BSS Operating Channel Width of 80 MHz or wider</w:t>
        </w:r>
        <w:r>
          <w:rPr>
            <w:rFonts w:hint="eastAsia"/>
            <w:lang w:eastAsia="ko-KR"/>
          </w:rPr>
          <w:t>,</w:t>
        </w:r>
      </w:ins>
    </w:p>
    <w:p w:rsidR="00B71B2F" w:rsidRPr="00B71B2F" w:rsidRDefault="009B4270" w:rsidP="00B71B2F">
      <w:pPr>
        <w:rPr>
          <w:lang w:val="en-US" w:eastAsia="ko-KR"/>
        </w:rPr>
      </w:pPr>
      <w:proofErr w:type="gramStart"/>
      <w:ins w:id="7" w:author="Youhan Kim" w:date="2013-01-13T00:15:00Z">
        <w:r w:rsidRPr="009B4270">
          <w:rPr>
            <w:lang w:eastAsia="ko-KR"/>
          </w:rPr>
          <w:t>and</w:t>
        </w:r>
        <w:proofErr w:type="gramEnd"/>
        <w:r w:rsidRPr="009B4270">
          <w:rPr>
            <w:lang w:eastAsia="ko-KR"/>
          </w:rPr>
          <w:t xml:space="preserve"> is optionally present when extended channel switching to a BSS Operating Channel Width of 40 MHz</w:t>
        </w:r>
      </w:ins>
      <w:r>
        <w:rPr>
          <w:rFonts w:hint="eastAsia"/>
          <w:lang w:eastAsia="ko-KR"/>
        </w:rPr>
        <w:t xml:space="preserve">; </w:t>
      </w:r>
      <w:r w:rsidR="00B71B2F" w:rsidRPr="00B71B2F">
        <w:rPr>
          <w:lang w:val="en-US" w:eastAsia="ko-KR"/>
        </w:rPr>
        <w:t xml:space="preserve">if switching to a 20 MHz BSS Operating Channel Width then this </w:t>
      </w:r>
      <w:proofErr w:type="spellStart"/>
      <w:r w:rsidR="00B71B2F" w:rsidRPr="00B71B2F">
        <w:rPr>
          <w:lang w:val="en-US" w:eastAsia="ko-KR"/>
        </w:rPr>
        <w:t>subelement</w:t>
      </w:r>
      <w:proofErr w:type="spellEnd"/>
      <w:r w:rsidR="00B71B2F">
        <w:rPr>
          <w:rFonts w:hint="eastAsia"/>
          <w:lang w:val="en-US" w:eastAsia="ko-KR"/>
        </w:rPr>
        <w:t xml:space="preserve"> </w:t>
      </w:r>
      <w:r>
        <w:rPr>
          <w:lang w:val="en-US" w:eastAsia="ko-KR"/>
        </w:rPr>
        <w:t>is not present.</w:t>
      </w:r>
    </w:p>
    <w:p w:rsidR="008538A3" w:rsidRDefault="008538A3" w:rsidP="00D64CD9">
      <w:pPr>
        <w:rPr>
          <w:lang w:val="en-US" w:eastAsia="ko-KR"/>
        </w:rPr>
      </w:pPr>
    </w:p>
    <w:p w:rsidR="009B4270" w:rsidRDefault="009B4270" w:rsidP="00D64CD9">
      <w:pPr>
        <w:rPr>
          <w:b/>
          <w:lang w:val="en-US" w:eastAsia="ko-KR"/>
        </w:rPr>
      </w:pPr>
      <w:r w:rsidRPr="009B4270">
        <w:rPr>
          <w:b/>
          <w:lang w:val="en-US" w:eastAsia="ko-KR"/>
        </w:rPr>
        <w:t>10.39.4 Channel switching methods for a VHT BSS</w:t>
      </w:r>
    </w:p>
    <w:p w:rsidR="009B4270" w:rsidRDefault="009B4270" w:rsidP="00D64CD9">
      <w:pPr>
        <w:rPr>
          <w:lang w:val="en-US" w:eastAsia="ko-KR"/>
        </w:rPr>
      </w:pPr>
    </w:p>
    <w:p w:rsidR="009B4270" w:rsidRPr="00427002" w:rsidRDefault="009B4270" w:rsidP="00D64CD9">
      <w:pPr>
        <w:rPr>
          <w:b/>
          <w:i/>
          <w:lang w:val="en-US" w:eastAsia="ko-KR"/>
        </w:rPr>
      </w:pPr>
      <w:r w:rsidRPr="00427002">
        <w:rPr>
          <w:rFonts w:hint="eastAsia"/>
          <w:b/>
          <w:i/>
          <w:lang w:val="en-US" w:eastAsia="ko-KR"/>
        </w:rPr>
        <w:t xml:space="preserve">Change </w:t>
      </w:r>
      <w:r w:rsidR="00427002" w:rsidRPr="00427002">
        <w:rPr>
          <w:rFonts w:hint="eastAsia"/>
          <w:b/>
          <w:i/>
          <w:lang w:val="en-US" w:eastAsia="ko-KR"/>
        </w:rPr>
        <w:t>D4.2 P187L57 as follows:</w:t>
      </w:r>
    </w:p>
    <w:p w:rsidR="009B4270" w:rsidRPr="009B4270" w:rsidRDefault="009B4270" w:rsidP="009B4270">
      <w:pPr>
        <w:rPr>
          <w:lang w:val="en-US" w:eastAsia="ko-KR"/>
        </w:rPr>
      </w:pPr>
      <w:r w:rsidRPr="009B4270">
        <w:rPr>
          <w:lang w:val="en-US" w:eastAsia="ko-KR"/>
        </w:rPr>
        <w:t>If a Channel Switch Announcement frame is used to announce a switch to a 20 MHz operating channel</w:t>
      </w:r>
      <w:r>
        <w:rPr>
          <w:rFonts w:hint="eastAsia"/>
          <w:lang w:val="en-US" w:eastAsia="ko-KR"/>
        </w:rPr>
        <w:t xml:space="preserve"> </w:t>
      </w:r>
      <w:r w:rsidRPr="009B4270">
        <w:rPr>
          <w:lang w:val="en-US" w:eastAsia="ko-KR"/>
        </w:rPr>
        <w:t>width, then neither a Wide Bandwidth Channel Switch element</w:t>
      </w:r>
      <w:del w:id="8" w:author="Youhan Kim" w:date="2013-01-13T00:24:00Z">
        <w:r w:rsidRPr="009B4270" w:rsidDel="00D31CC9">
          <w:rPr>
            <w:lang w:val="en-US" w:eastAsia="ko-KR"/>
          </w:rPr>
          <w:delText>, a Wide Bandwidth</w:delText>
        </w:r>
        <w:r w:rsidDel="00D31CC9">
          <w:rPr>
            <w:rFonts w:hint="eastAsia"/>
            <w:lang w:val="en-US" w:eastAsia="ko-KR"/>
          </w:rPr>
          <w:delText xml:space="preserve"> </w:delText>
        </w:r>
        <w:r w:rsidRPr="009B4270" w:rsidDel="00D31CC9">
          <w:rPr>
            <w:lang w:val="en-US" w:eastAsia="ko-KR"/>
          </w:rPr>
          <w:delText>Channel</w:delText>
        </w:r>
        <w:r w:rsidDel="00D31CC9">
          <w:rPr>
            <w:rFonts w:hint="eastAsia"/>
            <w:lang w:val="en-US" w:eastAsia="ko-KR"/>
          </w:rPr>
          <w:delText xml:space="preserve"> </w:delText>
        </w:r>
        <w:r w:rsidRPr="009B4270" w:rsidDel="00D31CC9">
          <w:rPr>
            <w:lang w:val="en-US" w:eastAsia="ko-KR"/>
          </w:rPr>
          <w:delText>Switch subelement</w:delText>
        </w:r>
      </w:del>
      <w:r w:rsidRPr="009B4270">
        <w:rPr>
          <w:lang w:val="en-US" w:eastAsia="ko-KR"/>
        </w:rPr>
        <w:t xml:space="preserve"> nor a Secondary Channel Offset element shall be present in the frame, except that a Secondary</w:t>
      </w:r>
      <w:r>
        <w:rPr>
          <w:rFonts w:hint="eastAsia"/>
          <w:lang w:val="en-US" w:eastAsia="ko-KR"/>
        </w:rPr>
        <w:t xml:space="preserve"> </w:t>
      </w:r>
      <w:r w:rsidRPr="009B4270">
        <w:rPr>
          <w:lang w:val="en-US" w:eastAsia="ko-KR"/>
        </w:rPr>
        <w:t>Channel Offset element may be present in a Channel Switch Announcement frame if the Secondary</w:t>
      </w:r>
      <w:r>
        <w:rPr>
          <w:rFonts w:hint="eastAsia"/>
          <w:lang w:val="en-US" w:eastAsia="ko-KR"/>
        </w:rPr>
        <w:t xml:space="preserve"> </w:t>
      </w:r>
      <w:r w:rsidRPr="009B4270">
        <w:rPr>
          <w:lang w:val="en-US" w:eastAsia="ko-KR"/>
        </w:rPr>
        <w:t>Channel Offset field within the Secondary Channel Offset element is set to SCN.</w:t>
      </w:r>
    </w:p>
    <w:p w:rsidR="009B4270" w:rsidRDefault="009B4270" w:rsidP="009B4270">
      <w:pPr>
        <w:rPr>
          <w:lang w:val="en-US" w:eastAsia="ko-KR"/>
        </w:rPr>
      </w:pPr>
    </w:p>
    <w:p w:rsidR="00427002" w:rsidRDefault="00427002" w:rsidP="009B4270">
      <w:pPr>
        <w:rPr>
          <w:ins w:id="9" w:author="Youhan Kim" w:date="2013-01-13T00:23:00Z"/>
          <w:lang w:val="en-US" w:eastAsia="ko-KR"/>
        </w:rPr>
      </w:pPr>
      <w:ins w:id="10" w:author="Youhan Kim" w:date="2013-01-13T00:23:00Z">
        <w:r>
          <w:rPr>
            <w:rFonts w:hint="eastAsia"/>
            <w:lang w:val="en-US" w:eastAsia="ko-KR"/>
          </w:rPr>
          <w:t xml:space="preserve">If a Channel Switch Announcement element in a </w:t>
        </w:r>
        <w:r w:rsidRPr="009B4270">
          <w:rPr>
            <w:lang w:val="en-US" w:eastAsia="ko-KR"/>
          </w:rPr>
          <w:t>Beacon or Probe Response frame to announce a</w:t>
        </w:r>
        <w:r>
          <w:rPr>
            <w:rFonts w:hint="eastAsia"/>
            <w:lang w:val="en-US" w:eastAsia="ko-KR"/>
          </w:rPr>
          <w:t xml:space="preserve"> </w:t>
        </w:r>
        <w:r w:rsidRPr="009B4270">
          <w:rPr>
            <w:lang w:val="en-US" w:eastAsia="ko-KR"/>
          </w:rPr>
          <w:t xml:space="preserve">switch to a </w:t>
        </w:r>
      </w:ins>
      <w:ins w:id="11" w:author="Youhan Kim" w:date="2013-01-13T00:25:00Z">
        <w:r w:rsidR="00D31CC9">
          <w:rPr>
            <w:rFonts w:hint="eastAsia"/>
            <w:lang w:val="en-US" w:eastAsia="ko-KR"/>
          </w:rPr>
          <w:t>2</w:t>
        </w:r>
      </w:ins>
      <w:ins w:id="12" w:author="Youhan Kim" w:date="2013-01-13T00:23:00Z">
        <w:r w:rsidRPr="009B4270">
          <w:rPr>
            <w:lang w:val="en-US" w:eastAsia="ko-KR"/>
          </w:rPr>
          <w:t xml:space="preserve">0 MHz operating channel width, then the Wide Bandwidth Channel Switch </w:t>
        </w:r>
        <w:proofErr w:type="spellStart"/>
        <w:r w:rsidRPr="009B4270">
          <w:rPr>
            <w:lang w:val="en-US" w:eastAsia="ko-KR"/>
          </w:rPr>
          <w:t>subelement</w:t>
        </w:r>
        <w:proofErr w:type="spellEnd"/>
        <w:r>
          <w:rPr>
            <w:rFonts w:hint="eastAsia"/>
            <w:lang w:val="en-US" w:eastAsia="ko-KR"/>
          </w:rPr>
          <w:t xml:space="preserve"> </w:t>
        </w:r>
        <w:r w:rsidRPr="009B4270">
          <w:rPr>
            <w:lang w:val="en-US" w:eastAsia="ko-KR"/>
          </w:rPr>
          <w:t xml:space="preserve">in the Channel Switch Wrapper element shall </w:t>
        </w:r>
      </w:ins>
      <w:ins w:id="13" w:author="Youhan Kim" w:date="2013-01-13T00:25:00Z">
        <w:r w:rsidR="00D31CC9">
          <w:rPr>
            <w:rFonts w:hint="eastAsia"/>
            <w:lang w:val="en-US" w:eastAsia="ko-KR"/>
          </w:rPr>
          <w:t>not</w:t>
        </w:r>
      </w:ins>
      <w:ins w:id="14" w:author="Youhan Kim" w:date="2013-01-13T00:23:00Z">
        <w:r w:rsidRPr="009B4270">
          <w:rPr>
            <w:lang w:val="en-US" w:eastAsia="ko-KR"/>
          </w:rPr>
          <w:t xml:space="preserve"> be present in the same frame.</w:t>
        </w:r>
      </w:ins>
    </w:p>
    <w:p w:rsidR="00427002" w:rsidRDefault="00427002" w:rsidP="009B4270">
      <w:pPr>
        <w:rPr>
          <w:ins w:id="15" w:author="Youhan Kim" w:date="2013-01-13T00:23:00Z"/>
          <w:lang w:val="en-US" w:eastAsia="ko-KR"/>
        </w:rPr>
      </w:pPr>
    </w:p>
    <w:p w:rsidR="009B4270" w:rsidRDefault="009B4270" w:rsidP="009B4270">
      <w:pPr>
        <w:rPr>
          <w:lang w:val="en-US" w:eastAsia="ko-KR"/>
        </w:rPr>
      </w:pPr>
      <w:r w:rsidRPr="009B4270">
        <w:rPr>
          <w:lang w:val="en-US" w:eastAsia="ko-KR"/>
        </w:rPr>
        <w:t>If an Extended Channel Switch Announcement element in a frame or an Extended Channel Switch Announcement frame is used to announce a switch to a 20 MHz operating channel width, then</w:t>
      </w:r>
      <w:r>
        <w:rPr>
          <w:rFonts w:hint="eastAsia"/>
          <w:lang w:val="en-US" w:eastAsia="ko-KR"/>
        </w:rPr>
        <w:t xml:space="preserve"> </w:t>
      </w:r>
      <w:ins w:id="16" w:author="Youhan Kim" w:date="2013-01-13T00:52:00Z">
        <w:r w:rsidR="005245F5">
          <w:rPr>
            <w:rFonts w:hint="eastAsia"/>
            <w:lang w:val="en-US" w:eastAsia="ko-KR"/>
          </w:rPr>
          <w:t>neither a</w:t>
        </w:r>
      </w:ins>
      <w:del w:id="17" w:author="Youhan Kim" w:date="2013-01-13T00:52:00Z">
        <w:r w:rsidRPr="009B4270" w:rsidDel="005245F5">
          <w:rPr>
            <w:lang w:val="en-US" w:eastAsia="ko-KR"/>
          </w:rPr>
          <w:delText>the</w:delText>
        </w:r>
      </w:del>
      <w:r w:rsidRPr="009B4270">
        <w:rPr>
          <w:lang w:val="en-US" w:eastAsia="ko-KR"/>
        </w:rPr>
        <w:t xml:space="preserve"> Wide Bandwidth Channel Switch element </w:t>
      </w:r>
      <w:ins w:id="18" w:author="Youhan Kim" w:date="2013-01-13T00:52:00Z">
        <w:r w:rsidR="005245F5">
          <w:rPr>
            <w:rFonts w:hint="eastAsia"/>
            <w:lang w:val="en-US" w:eastAsia="ko-KR"/>
          </w:rPr>
          <w:t xml:space="preserve">nor a Wide Bandwidth Channel Switch </w:t>
        </w:r>
        <w:proofErr w:type="spellStart"/>
        <w:r w:rsidR="005245F5">
          <w:rPr>
            <w:rFonts w:hint="eastAsia"/>
            <w:lang w:val="en-US" w:eastAsia="ko-KR"/>
          </w:rPr>
          <w:t>subelement</w:t>
        </w:r>
        <w:proofErr w:type="spellEnd"/>
        <w:r w:rsidR="005245F5">
          <w:rPr>
            <w:rFonts w:hint="eastAsia"/>
            <w:lang w:val="en-US" w:eastAsia="ko-KR"/>
          </w:rPr>
          <w:t xml:space="preserve"> </w:t>
        </w:r>
      </w:ins>
      <w:r w:rsidRPr="009B4270">
        <w:rPr>
          <w:lang w:val="en-US" w:eastAsia="ko-KR"/>
        </w:rPr>
        <w:t xml:space="preserve">shall </w:t>
      </w:r>
      <w:del w:id="19" w:author="Youhan Kim" w:date="2013-01-13T00:52:00Z">
        <w:r w:rsidRPr="009B4270" w:rsidDel="005245F5">
          <w:rPr>
            <w:lang w:val="en-US" w:eastAsia="ko-KR"/>
          </w:rPr>
          <w:delText xml:space="preserve">not </w:delText>
        </w:r>
      </w:del>
      <w:r w:rsidRPr="009B4270">
        <w:rPr>
          <w:lang w:val="en-US" w:eastAsia="ko-KR"/>
        </w:rPr>
        <w:t>be present in the same frame.</w:t>
      </w:r>
    </w:p>
    <w:p w:rsidR="009B4270" w:rsidDel="00D31CC9" w:rsidRDefault="009B4270" w:rsidP="009B4270">
      <w:pPr>
        <w:rPr>
          <w:del w:id="20" w:author="Youhan Kim" w:date="2013-01-13T00:33:00Z"/>
          <w:lang w:val="en-US" w:eastAsia="ko-KR"/>
        </w:rPr>
      </w:pPr>
      <w:r w:rsidRPr="009B4270">
        <w:rPr>
          <w:lang w:val="en-US" w:eastAsia="ko-KR"/>
        </w:rPr>
        <w:t>NOTE—A Secondary Channel Offset element is never present w</w:t>
      </w:r>
      <w:r>
        <w:rPr>
          <w:lang w:val="en-US" w:eastAsia="ko-KR"/>
        </w:rPr>
        <w:t xml:space="preserve">ith the Extended Channel Switch </w:t>
      </w:r>
      <w:r w:rsidRPr="009B4270">
        <w:rPr>
          <w:lang w:val="en-US" w:eastAsia="ko-KR"/>
        </w:rPr>
        <w:t>Announcement element</w:t>
      </w:r>
      <w:r>
        <w:rPr>
          <w:rFonts w:hint="eastAsia"/>
          <w:lang w:val="en-US" w:eastAsia="ko-KR"/>
        </w:rPr>
        <w:t xml:space="preserve"> </w:t>
      </w:r>
      <w:r w:rsidRPr="009B4270">
        <w:rPr>
          <w:lang w:val="en-US" w:eastAsia="ko-KR"/>
        </w:rPr>
        <w:t>in a frame or in the Extended Channel Switch Announcement frame. Instead, the indicated operating class within</w:t>
      </w:r>
      <w:r>
        <w:rPr>
          <w:rFonts w:hint="eastAsia"/>
          <w:lang w:val="en-US" w:eastAsia="ko-KR"/>
        </w:rPr>
        <w:t xml:space="preserve"> </w:t>
      </w:r>
      <w:r w:rsidRPr="009B4270">
        <w:rPr>
          <w:lang w:val="en-US" w:eastAsia="ko-KR"/>
        </w:rPr>
        <w:t xml:space="preserve">the Extended Channel Switch Announcement element or frame </w:t>
      </w:r>
      <w:del w:id="21" w:author="Youhan Kim" w:date="2013-01-13T00:33:00Z">
        <w:r w:rsidRPr="009B4270" w:rsidDel="00D31CC9">
          <w:rPr>
            <w:lang w:val="en-US" w:eastAsia="ko-KR"/>
          </w:rPr>
          <w:delText>identifies the BSS operating channel width.</w:delText>
        </w:r>
      </w:del>
      <w:ins w:id="22" w:author="Youhan Kim" w:date="2013-01-13T00:34:00Z">
        <w:r w:rsidR="00D31CC9">
          <w:rPr>
            <w:rFonts w:hint="eastAsia"/>
            <w:lang w:val="en-US" w:eastAsia="ko-KR"/>
          </w:rPr>
          <w:t xml:space="preserve">is used to differentiate </w:t>
        </w:r>
      </w:ins>
      <w:ins w:id="23" w:author="Youhan Kim" w:date="2013-01-13T00:48:00Z">
        <w:r w:rsidR="00D22022">
          <w:rPr>
            <w:rFonts w:hint="eastAsia"/>
            <w:lang w:val="en-US" w:eastAsia="ko-KR"/>
          </w:rPr>
          <w:t>between</w:t>
        </w:r>
      </w:ins>
      <w:ins w:id="24" w:author="Youhan Kim" w:date="2013-01-13T00:34:00Z">
        <w:r w:rsidR="00D5586D">
          <w:rPr>
            <w:rFonts w:hint="eastAsia"/>
            <w:lang w:val="en-US" w:eastAsia="ko-KR"/>
          </w:rPr>
          <w:t xml:space="preserve"> BSS operating channel width of 20 MHz and greater than 20 MHz, as well as indicate the location of the secondary 20 MHz channel</w:t>
        </w:r>
      </w:ins>
      <w:ins w:id="25" w:author="Youhan Kim" w:date="2013-01-13T00:35:00Z">
        <w:r w:rsidR="00D5586D">
          <w:rPr>
            <w:rFonts w:hint="eastAsia"/>
            <w:lang w:val="en-US" w:eastAsia="ko-KR"/>
          </w:rPr>
          <w:t>.  When switching to a 20 MHz operating channel width, the operating class</w:t>
        </w:r>
      </w:ins>
      <w:ins w:id="26" w:author="Youhan Kim" w:date="2013-01-13T00:39:00Z">
        <w:r w:rsidR="00D5586D">
          <w:rPr>
            <w:rFonts w:hint="eastAsia"/>
            <w:lang w:val="en-US" w:eastAsia="ko-KR"/>
          </w:rPr>
          <w:t xml:space="preserve"> indicated </w:t>
        </w:r>
        <w:r w:rsidR="00D5586D" w:rsidRPr="009B4270">
          <w:rPr>
            <w:lang w:val="en-US" w:eastAsia="ko-KR"/>
          </w:rPr>
          <w:t>within</w:t>
        </w:r>
        <w:r w:rsidR="00D5586D">
          <w:rPr>
            <w:rFonts w:hint="eastAsia"/>
            <w:lang w:val="en-US" w:eastAsia="ko-KR"/>
          </w:rPr>
          <w:t xml:space="preserve"> </w:t>
        </w:r>
        <w:r w:rsidR="00D5586D" w:rsidRPr="009B4270">
          <w:rPr>
            <w:lang w:val="en-US" w:eastAsia="ko-KR"/>
          </w:rPr>
          <w:t xml:space="preserve">the Extended </w:t>
        </w:r>
        <w:r w:rsidR="00D5586D" w:rsidRPr="009B4270">
          <w:rPr>
            <w:lang w:val="en-US" w:eastAsia="ko-KR"/>
          </w:rPr>
          <w:lastRenderedPageBreak/>
          <w:t>Channel Switch Announcement element or frame</w:t>
        </w:r>
      </w:ins>
      <w:ins w:id="27" w:author="Youhan Kim" w:date="2013-01-13T00:38:00Z">
        <w:r w:rsidR="00D5586D">
          <w:rPr>
            <w:rFonts w:hint="eastAsia"/>
            <w:lang w:val="en-US" w:eastAsia="ko-KR"/>
          </w:rPr>
          <w:t xml:space="preserve"> has a Channel spacing of 20 </w:t>
        </w:r>
        <w:proofErr w:type="spellStart"/>
        <w:r w:rsidR="00D5586D">
          <w:rPr>
            <w:rFonts w:hint="eastAsia"/>
            <w:lang w:val="en-US" w:eastAsia="ko-KR"/>
          </w:rPr>
          <w:t>MHz.</w:t>
        </w:r>
        <w:proofErr w:type="spellEnd"/>
        <w:r w:rsidR="00D5586D">
          <w:rPr>
            <w:rFonts w:hint="eastAsia"/>
            <w:lang w:val="en-US" w:eastAsia="ko-KR"/>
          </w:rPr>
          <w:t xml:space="preserve"> </w:t>
        </w:r>
      </w:ins>
      <w:ins w:id="28" w:author="Youhan Kim" w:date="2013-01-13T00:39:00Z">
        <w:r w:rsidR="00D5586D">
          <w:rPr>
            <w:rFonts w:hint="eastAsia"/>
            <w:lang w:val="en-US" w:eastAsia="ko-KR"/>
          </w:rPr>
          <w:t xml:space="preserve"> </w:t>
        </w:r>
      </w:ins>
      <w:ins w:id="29" w:author="Youhan Kim" w:date="2013-01-13T00:40:00Z">
        <w:r w:rsidR="00D5586D">
          <w:rPr>
            <w:rFonts w:hint="eastAsia"/>
            <w:lang w:val="en-US" w:eastAsia="ko-KR"/>
          </w:rPr>
          <w:t>When switching to a</w:t>
        </w:r>
      </w:ins>
      <w:ins w:id="30" w:author="Youhan Kim" w:date="2013-01-13T00:41:00Z">
        <w:r w:rsidR="00D5586D">
          <w:rPr>
            <w:rFonts w:hint="eastAsia"/>
            <w:lang w:val="en-US" w:eastAsia="ko-KR"/>
          </w:rPr>
          <w:t>n</w:t>
        </w:r>
      </w:ins>
      <w:ins w:id="31" w:author="Youhan Kim" w:date="2013-01-13T00:40:00Z">
        <w:r w:rsidR="00D5586D">
          <w:rPr>
            <w:rFonts w:hint="eastAsia"/>
            <w:lang w:val="en-US" w:eastAsia="ko-KR"/>
          </w:rPr>
          <w:t xml:space="preserve"> operating channel width greater than 20 MHz, the operating class indicated </w:t>
        </w:r>
        <w:r w:rsidR="00D5586D" w:rsidRPr="009B4270">
          <w:rPr>
            <w:lang w:val="en-US" w:eastAsia="ko-KR"/>
          </w:rPr>
          <w:t>within</w:t>
        </w:r>
        <w:r w:rsidR="00D5586D">
          <w:rPr>
            <w:rFonts w:hint="eastAsia"/>
            <w:lang w:val="en-US" w:eastAsia="ko-KR"/>
          </w:rPr>
          <w:t xml:space="preserve"> </w:t>
        </w:r>
        <w:r w:rsidR="00D5586D" w:rsidRPr="009B4270">
          <w:rPr>
            <w:lang w:val="en-US" w:eastAsia="ko-KR"/>
          </w:rPr>
          <w:t>the Extended Channel Switch Announcement element or frame</w:t>
        </w:r>
        <w:r w:rsidR="00D5586D">
          <w:rPr>
            <w:rFonts w:hint="eastAsia"/>
            <w:lang w:val="en-US" w:eastAsia="ko-KR"/>
          </w:rPr>
          <w:t xml:space="preserve"> has a Channel spacing of 40 </w:t>
        </w:r>
        <w:proofErr w:type="spellStart"/>
        <w:r w:rsidR="00D5586D">
          <w:rPr>
            <w:rFonts w:hint="eastAsia"/>
            <w:lang w:val="en-US" w:eastAsia="ko-KR"/>
          </w:rPr>
          <w:t>MHz</w:t>
        </w:r>
        <w:r w:rsidR="00F2105C">
          <w:rPr>
            <w:rFonts w:hint="eastAsia"/>
            <w:lang w:val="en-US" w:eastAsia="ko-KR"/>
          </w:rPr>
          <w:t>.</w:t>
        </w:r>
      </w:ins>
      <w:proofErr w:type="spellEnd"/>
    </w:p>
    <w:p w:rsidR="009B4270" w:rsidRPr="009B4270" w:rsidRDefault="009B4270" w:rsidP="009B4270">
      <w:pPr>
        <w:rPr>
          <w:lang w:val="en-US" w:eastAsia="ko-KR"/>
        </w:rPr>
      </w:pPr>
    </w:p>
    <w:p w:rsidR="00DD2593" w:rsidRDefault="009B4270" w:rsidP="009B4270">
      <w:pPr>
        <w:rPr>
          <w:ins w:id="32" w:author="Youhan Kim" w:date="2013-01-13T00:44:00Z"/>
          <w:lang w:val="en-US" w:eastAsia="ko-KR"/>
        </w:rPr>
      </w:pPr>
      <w:r w:rsidRPr="009B4270">
        <w:rPr>
          <w:lang w:val="en-US" w:eastAsia="ko-KR"/>
        </w:rPr>
        <w:t>If a Channel Switch Announcement frame is used to announce a switch to a 40 MHz operating channel</w:t>
      </w:r>
      <w:r>
        <w:rPr>
          <w:rFonts w:hint="eastAsia"/>
          <w:lang w:val="en-US" w:eastAsia="ko-KR"/>
        </w:rPr>
        <w:t xml:space="preserve"> </w:t>
      </w:r>
      <w:r w:rsidRPr="009B4270">
        <w:rPr>
          <w:lang w:val="en-US" w:eastAsia="ko-KR"/>
        </w:rPr>
        <w:t xml:space="preserve">width, then </w:t>
      </w:r>
    </w:p>
    <w:p w:rsidR="009B4270" w:rsidRDefault="009B4270" w:rsidP="00D35A62">
      <w:pPr>
        <w:pStyle w:val="ListParagraph"/>
        <w:numPr>
          <w:ilvl w:val="0"/>
          <w:numId w:val="23"/>
        </w:numPr>
        <w:rPr>
          <w:ins w:id="33" w:author="Youhan Kim" w:date="2013-01-13T00:44:00Z"/>
          <w:lang w:eastAsia="ko-KR"/>
        </w:rPr>
      </w:pPr>
      <w:r w:rsidRPr="00DD2593">
        <w:rPr>
          <w:lang w:eastAsia="ko-KR"/>
        </w:rPr>
        <w:t xml:space="preserve">the Secondary Channel Offset element shall be present in the </w:t>
      </w:r>
      <w:ins w:id="34" w:author="Youhan Kim" w:date="2013-01-13T00:44:00Z">
        <w:r w:rsidR="00D35A62">
          <w:rPr>
            <w:rFonts w:hint="eastAsia"/>
            <w:lang w:eastAsia="ko-KR"/>
          </w:rPr>
          <w:t xml:space="preserve">same </w:t>
        </w:r>
      </w:ins>
      <w:r w:rsidRPr="00DD2593">
        <w:rPr>
          <w:lang w:eastAsia="ko-KR"/>
        </w:rPr>
        <w:t>frame</w:t>
      </w:r>
      <w:del w:id="35" w:author="Youhan Kim" w:date="2013-01-13T00:44:00Z">
        <w:r w:rsidRPr="00DD2593" w:rsidDel="00D35A62">
          <w:rPr>
            <w:lang w:eastAsia="ko-KR"/>
          </w:rPr>
          <w:delText>.</w:delText>
        </w:r>
      </w:del>
      <w:ins w:id="36" w:author="Youhan Kim" w:date="2013-01-13T00:44:00Z">
        <w:r w:rsidR="00D35A62">
          <w:rPr>
            <w:rFonts w:hint="eastAsia"/>
            <w:lang w:eastAsia="ko-KR"/>
          </w:rPr>
          <w:t>, and</w:t>
        </w:r>
      </w:ins>
    </w:p>
    <w:p w:rsidR="00D35A62" w:rsidRPr="00DD2593" w:rsidRDefault="00D35A62" w:rsidP="00D35A62">
      <w:pPr>
        <w:pStyle w:val="ListParagraph"/>
        <w:numPr>
          <w:ilvl w:val="0"/>
          <w:numId w:val="23"/>
        </w:numPr>
        <w:rPr>
          <w:lang w:eastAsia="ko-KR"/>
        </w:rPr>
      </w:pPr>
      <w:proofErr w:type="gramStart"/>
      <w:ins w:id="37" w:author="Youhan Kim" w:date="2013-01-13T00:44:00Z">
        <w:r>
          <w:rPr>
            <w:rFonts w:hint="eastAsia"/>
            <w:lang w:eastAsia="ko-KR"/>
          </w:rPr>
          <w:t>the</w:t>
        </w:r>
        <w:proofErr w:type="gramEnd"/>
        <w:r>
          <w:rPr>
            <w:rFonts w:hint="eastAsia"/>
            <w:lang w:eastAsia="ko-KR"/>
          </w:rPr>
          <w:t xml:space="preserve"> </w:t>
        </w:r>
        <w:r w:rsidRPr="009B4270">
          <w:rPr>
            <w:lang w:eastAsia="ko-KR"/>
          </w:rPr>
          <w:t>Wide Bandwidth Channel Switch</w:t>
        </w:r>
        <w:r>
          <w:rPr>
            <w:rFonts w:hint="eastAsia"/>
            <w:lang w:eastAsia="ko-KR"/>
          </w:rPr>
          <w:t xml:space="preserve"> shall not be present in the same frame.</w:t>
        </w:r>
      </w:ins>
    </w:p>
    <w:p w:rsidR="009B4270" w:rsidRPr="009B4270" w:rsidRDefault="009B4270" w:rsidP="009B4270">
      <w:pPr>
        <w:rPr>
          <w:lang w:val="en-US" w:eastAsia="ko-KR"/>
        </w:rPr>
      </w:pPr>
    </w:p>
    <w:p w:rsidR="00D35A62" w:rsidRDefault="00D35A62" w:rsidP="00D35A62">
      <w:pPr>
        <w:rPr>
          <w:ins w:id="38" w:author="Youhan Kim" w:date="2013-01-13T00:46:00Z"/>
          <w:lang w:eastAsia="ko-KR"/>
        </w:rPr>
      </w:pPr>
      <w:ins w:id="39" w:author="Youhan Kim" w:date="2013-01-13T00:46:00Z">
        <w:r w:rsidRPr="009B4270">
          <w:rPr>
            <w:lang w:val="en-US" w:eastAsia="ko-KR"/>
          </w:rPr>
          <w:t>If a</w:t>
        </w:r>
        <w:r>
          <w:rPr>
            <w:rFonts w:hint="eastAsia"/>
            <w:lang w:val="en-US" w:eastAsia="ko-KR"/>
          </w:rPr>
          <w:t>n</w:t>
        </w:r>
        <w:r w:rsidRPr="009B4270">
          <w:rPr>
            <w:lang w:val="en-US" w:eastAsia="ko-KR"/>
          </w:rPr>
          <w:t xml:space="preserve"> </w:t>
        </w:r>
        <w:r>
          <w:rPr>
            <w:rFonts w:hint="eastAsia"/>
            <w:lang w:val="en-US" w:eastAsia="ko-KR"/>
          </w:rPr>
          <w:t xml:space="preserve">Extended </w:t>
        </w:r>
        <w:r w:rsidRPr="009B4270">
          <w:rPr>
            <w:lang w:val="en-US" w:eastAsia="ko-KR"/>
          </w:rPr>
          <w:t>Channel Switch Announcement frame is used to announce a switch to a 40 MHz operating channel</w:t>
        </w:r>
        <w:r>
          <w:rPr>
            <w:rFonts w:hint="eastAsia"/>
            <w:lang w:val="en-US" w:eastAsia="ko-KR"/>
          </w:rPr>
          <w:t xml:space="preserve"> </w:t>
        </w:r>
        <w:r w:rsidRPr="009B4270">
          <w:rPr>
            <w:lang w:val="en-US" w:eastAsia="ko-KR"/>
          </w:rPr>
          <w:t>width, then</w:t>
        </w:r>
        <w:r>
          <w:rPr>
            <w:rFonts w:hint="eastAsia"/>
            <w:lang w:val="en-US" w:eastAsia="ko-KR"/>
          </w:rPr>
          <w:t xml:space="preserve"> </w:t>
        </w:r>
        <w:r w:rsidRPr="00DD2593">
          <w:rPr>
            <w:lang w:eastAsia="ko-KR"/>
          </w:rPr>
          <w:t xml:space="preserve">the </w:t>
        </w:r>
      </w:ins>
      <w:ins w:id="40" w:author="Youhan Kim" w:date="2013-01-13T00:47:00Z">
        <w:r w:rsidRPr="009B4270">
          <w:rPr>
            <w:lang w:val="en-US" w:eastAsia="ko-KR"/>
          </w:rPr>
          <w:t>Wide Bandwidth Channel Switch</w:t>
        </w:r>
        <w:r>
          <w:rPr>
            <w:rFonts w:hint="eastAsia"/>
            <w:lang w:eastAsia="ko-KR"/>
          </w:rPr>
          <w:t xml:space="preserve"> shall not be present in the same frame.</w:t>
        </w:r>
      </w:ins>
    </w:p>
    <w:p w:rsidR="00D35A62" w:rsidRPr="009B4270" w:rsidRDefault="00D35A62" w:rsidP="00D35A62">
      <w:pPr>
        <w:rPr>
          <w:ins w:id="41" w:author="Youhan Kim" w:date="2013-01-13T00:45:00Z"/>
          <w:lang w:val="en-US" w:eastAsia="ko-KR"/>
        </w:rPr>
      </w:pPr>
    </w:p>
    <w:p w:rsidR="009B4270" w:rsidRDefault="009B4270" w:rsidP="009B4270">
      <w:pPr>
        <w:rPr>
          <w:lang w:val="en-US" w:eastAsia="ko-KR"/>
        </w:rPr>
      </w:pPr>
      <w:r w:rsidRPr="009B4270">
        <w:rPr>
          <w:lang w:val="en-US" w:eastAsia="ko-KR"/>
        </w:rPr>
        <w:t>If a Channel Switch Announcement element is used in a Beacon or Probe Response frame to announce a</w:t>
      </w:r>
      <w:r>
        <w:rPr>
          <w:rFonts w:hint="eastAsia"/>
          <w:lang w:val="en-US" w:eastAsia="ko-KR"/>
        </w:rPr>
        <w:t xml:space="preserve"> </w:t>
      </w:r>
      <w:r w:rsidRPr="009B4270">
        <w:rPr>
          <w:lang w:val="en-US" w:eastAsia="ko-KR"/>
        </w:rPr>
        <w:t xml:space="preserve">switch to a 40 MHz operating channel width, then the Wide Bandwidth Channel Switch </w:t>
      </w:r>
      <w:proofErr w:type="spellStart"/>
      <w:r w:rsidRPr="009B4270">
        <w:rPr>
          <w:lang w:val="en-US" w:eastAsia="ko-KR"/>
        </w:rPr>
        <w:t>subelement</w:t>
      </w:r>
      <w:proofErr w:type="spellEnd"/>
      <w:r>
        <w:rPr>
          <w:rFonts w:hint="eastAsia"/>
          <w:lang w:val="en-US" w:eastAsia="ko-KR"/>
        </w:rPr>
        <w:t xml:space="preserve"> </w:t>
      </w:r>
      <w:r w:rsidRPr="009B4270">
        <w:rPr>
          <w:lang w:val="en-US" w:eastAsia="ko-KR"/>
        </w:rPr>
        <w:t>in the Channel Switch Wrapper element shall also be present in the same frame.</w:t>
      </w:r>
    </w:p>
    <w:p w:rsidR="009B4270" w:rsidRPr="009B4270" w:rsidRDefault="009B4270" w:rsidP="009B4270">
      <w:pPr>
        <w:rPr>
          <w:lang w:val="en-US" w:eastAsia="ko-KR"/>
        </w:rPr>
      </w:pPr>
    </w:p>
    <w:p w:rsidR="009B4270" w:rsidRPr="009B4270" w:rsidRDefault="009B4270" w:rsidP="009B4270">
      <w:pPr>
        <w:rPr>
          <w:lang w:val="en-US" w:eastAsia="ko-KR"/>
        </w:rPr>
      </w:pPr>
      <w:r w:rsidRPr="009B4270">
        <w:rPr>
          <w:lang w:val="en-US" w:eastAsia="ko-KR"/>
        </w:rPr>
        <w:t>If an Extended Channel Switch Announcement element is used in a Beacon or Probe Response frame to announce</w:t>
      </w:r>
      <w:r>
        <w:rPr>
          <w:rFonts w:hint="eastAsia"/>
          <w:lang w:val="en-US" w:eastAsia="ko-KR"/>
        </w:rPr>
        <w:t xml:space="preserve"> </w:t>
      </w:r>
      <w:r w:rsidRPr="009B4270">
        <w:rPr>
          <w:lang w:val="en-US" w:eastAsia="ko-KR"/>
        </w:rPr>
        <w:t>a switch to a 40 MHz operating channel width, then the Wide Bandwidth Channel</w:t>
      </w:r>
      <w:r>
        <w:rPr>
          <w:rFonts w:hint="eastAsia"/>
          <w:lang w:val="en-US" w:eastAsia="ko-KR"/>
        </w:rPr>
        <w:t xml:space="preserve"> </w:t>
      </w:r>
      <w:r w:rsidRPr="009B4270">
        <w:rPr>
          <w:lang w:val="en-US" w:eastAsia="ko-KR"/>
        </w:rPr>
        <w:t xml:space="preserve">Switch </w:t>
      </w:r>
      <w:proofErr w:type="spellStart"/>
      <w:r w:rsidRPr="009B4270">
        <w:rPr>
          <w:lang w:val="en-US" w:eastAsia="ko-KR"/>
        </w:rPr>
        <w:t>subelement</w:t>
      </w:r>
      <w:proofErr w:type="spellEnd"/>
      <w:r w:rsidRPr="009B4270">
        <w:rPr>
          <w:lang w:val="en-US" w:eastAsia="ko-KR"/>
        </w:rPr>
        <w:t xml:space="preserve"> in the Channel Switch Wrapper element may be present in the same frame.</w:t>
      </w:r>
    </w:p>
    <w:p w:rsidR="009B4270" w:rsidRPr="009B4270" w:rsidRDefault="009B4270" w:rsidP="009B4270">
      <w:pPr>
        <w:rPr>
          <w:lang w:val="en-US" w:eastAsia="ko-KR"/>
        </w:rPr>
      </w:pPr>
      <w:r w:rsidRPr="009B4270">
        <w:rPr>
          <w:lang w:val="en-US" w:eastAsia="ko-KR"/>
        </w:rPr>
        <w:t>NOTE—</w:t>
      </w:r>
      <w:proofErr w:type="gramStart"/>
      <w:r w:rsidRPr="009B4270">
        <w:rPr>
          <w:lang w:val="en-US" w:eastAsia="ko-KR"/>
        </w:rPr>
        <w:t>The</w:t>
      </w:r>
      <w:proofErr w:type="gramEnd"/>
      <w:r w:rsidRPr="009B4270">
        <w:rPr>
          <w:lang w:val="en-US" w:eastAsia="ko-KR"/>
        </w:rPr>
        <w:t xml:space="preserve"> indicated operating class within the Extended Chan</w:t>
      </w:r>
      <w:r>
        <w:rPr>
          <w:lang w:val="en-US" w:eastAsia="ko-KR"/>
        </w:rPr>
        <w:t>nel Switch Announcement element</w:t>
      </w:r>
      <w:r>
        <w:rPr>
          <w:rFonts w:hint="eastAsia"/>
          <w:lang w:val="en-US" w:eastAsia="ko-KR"/>
        </w:rPr>
        <w:t xml:space="preserve"> </w:t>
      </w:r>
      <w:r w:rsidRPr="009B4270">
        <w:rPr>
          <w:lang w:val="en-US" w:eastAsia="ko-KR"/>
        </w:rPr>
        <w:t>identifies the bandwidth</w:t>
      </w:r>
      <w:r>
        <w:rPr>
          <w:rFonts w:hint="eastAsia"/>
          <w:lang w:val="en-US" w:eastAsia="ko-KR"/>
        </w:rPr>
        <w:t xml:space="preserve"> </w:t>
      </w:r>
      <w:r w:rsidRPr="009B4270">
        <w:rPr>
          <w:lang w:val="en-US" w:eastAsia="ko-KR"/>
        </w:rPr>
        <w:t>and the relative position of the primary 20 MHz and secondary 20 MHz channels. Hence a Wide Bandwidth Channel</w:t>
      </w:r>
      <w:r>
        <w:rPr>
          <w:rFonts w:hint="eastAsia"/>
          <w:lang w:val="en-US" w:eastAsia="ko-KR"/>
        </w:rPr>
        <w:t xml:space="preserve"> </w:t>
      </w:r>
      <w:r w:rsidRPr="009B4270">
        <w:rPr>
          <w:lang w:val="en-US" w:eastAsia="ko-KR"/>
        </w:rPr>
        <w:t xml:space="preserve">Switch </w:t>
      </w:r>
      <w:proofErr w:type="spellStart"/>
      <w:r w:rsidRPr="009B4270">
        <w:rPr>
          <w:lang w:val="en-US" w:eastAsia="ko-KR"/>
        </w:rPr>
        <w:t>subelement</w:t>
      </w:r>
      <w:proofErr w:type="spellEnd"/>
      <w:r w:rsidRPr="009B4270">
        <w:rPr>
          <w:lang w:val="en-US" w:eastAsia="ko-KR"/>
        </w:rPr>
        <w:t xml:space="preserve"> is optional when the Extended Channel Switch Announcement element is used for a channel</w:t>
      </w:r>
      <w:r>
        <w:rPr>
          <w:rFonts w:hint="eastAsia"/>
          <w:lang w:val="en-US" w:eastAsia="ko-KR"/>
        </w:rPr>
        <w:t xml:space="preserve"> </w:t>
      </w:r>
      <w:r w:rsidRPr="009B4270">
        <w:rPr>
          <w:lang w:val="en-US" w:eastAsia="ko-KR"/>
        </w:rPr>
        <w:t>switch to a 40 MHz bandwidth.</w:t>
      </w:r>
    </w:p>
    <w:p w:rsidR="009B4270" w:rsidRDefault="009B4270" w:rsidP="009B4270">
      <w:pPr>
        <w:rPr>
          <w:lang w:val="en-US" w:eastAsia="ko-KR"/>
        </w:rPr>
      </w:pPr>
    </w:p>
    <w:p w:rsidR="009B4270" w:rsidRDefault="009B4270" w:rsidP="009B4270">
      <w:pPr>
        <w:rPr>
          <w:lang w:val="en-US" w:eastAsia="ko-KR"/>
        </w:rPr>
      </w:pPr>
      <w:r w:rsidRPr="009B4270">
        <w:rPr>
          <w:lang w:val="en-US" w:eastAsia="ko-KR"/>
        </w:rPr>
        <w:t>If a Channel Switch Announcement frame is used to announce a switch to an 80 MHz, 80+80 MHz or</w:t>
      </w:r>
      <w:r>
        <w:rPr>
          <w:rFonts w:hint="eastAsia"/>
          <w:lang w:val="en-US" w:eastAsia="ko-KR"/>
        </w:rPr>
        <w:t xml:space="preserve"> </w:t>
      </w:r>
      <w:r w:rsidRPr="009B4270">
        <w:rPr>
          <w:lang w:val="en-US" w:eastAsia="ko-KR"/>
        </w:rPr>
        <w:t>160 MHz operating channel width, then both the Secondary Channel Offset element and the</w:t>
      </w:r>
      <w:r>
        <w:rPr>
          <w:rFonts w:hint="eastAsia"/>
          <w:lang w:val="en-US" w:eastAsia="ko-KR"/>
        </w:rPr>
        <w:t xml:space="preserve"> </w:t>
      </w:r>
      <w:r w:rsidRPr="009B4270">
        <w:rPr>
          <w:lang w:val="en-US" w:eastAsia="ko-KR"/>
        </w:rPr>
        <w:t>Wide Bandwidth Channel Switch element shall be present in the frame.</w:t>
      </w:r>
    </w:p>
    <w:p w:rsidR="009B4270" w:rsidRPr="009B4270" w:rsidRDefault="009B4270" w:rsidP="009B4270">
      <w:pPr>
        <w:rPr>
          <w:lang w:val="en-US" w:eastAsia="ko-KR"/>
        </w:rPr>
      </w:pPr>
    </w:p>
    <w:p w:rsidR="009B4270" w:rsidRPr="009B4270" w:rsidRDefault="009B4270" w:rsidP="009B4270">
      <w:pPr>
        <w:rPr>
          <w:lang w:val="en-US" w:eastAsia="ko-KR"/>
        </w:rPr>
      </w:pPr>
      <w:r w:rsidRPr="009B4270">
        <w:rPr>
          <w:lang w:val="en-US" w:eastAsia="ko-KR"/>
        </w:rPr>
        <w:t>If a Channel Switch Announcement element or an Extended Channel Switch Announcement element is used</w:t>
      </w:r>
      <w:r>
        <w:rPr>
          <w:rFonts w:hint="eastAsia"/>
          <w:lang w:val="en-US" w:eastAsia="ko-KR"/>
        </w:rPr>
        <w:t xml:space="preserve"> </w:t>
      </w:r>
      <w:r w:rsidRPr="009B4270">
        <w:rPr>
          <w:lang w:val="en-US" w:eastAsia="ko-KR"/>
        </w:rPr>
        <w:t xml:space="preserve">in a frame to announce a switch to </w:t>
      </w:r>
      <w:proofErr w:type="gramStart"/>
      <w:r w:rsidRPr="009B4270">
        <w:rPr>
          <w:lang w:val="en-US" w:eastAsia="ko-KR"/>
        </w:rPr>
        <w:t>a</w:t>
      </w:r>
      <w:proofErr w:type="gramEnd"/>
      <w:r w:rsidRPr="009B4270">
        <w:rPr>
          <w:lang w:val="en-US" w:eastAsia="ko-KR"/>
        </w:rPr>
        <w:t xml:space="preserve"> 80 MHz, 80+80 MHz or 160 MHz operating channel</w:t>
      </w:r>
      <w:r>
        <w:rPr>
          <w:rFonts w:hint="eastAsia"/>
          <w:lang w:val="en-US" w:eastAsia="ko-KR"/>
        </w:rPr>
        <w:t xml:space="preserve"> </w:t>
      </w:r>
      <w:r w:rsidRPr="009B4270">
        <w:rPr>
          <w:lang w:val="en-US" w:eastAsia="ko-KR"/>
        </w:rPr>
        <w:t xml:space="preserve">width, then a Wide Bandwidth Channel Switch </w:t>
      </w:r>
      <w:proofErr w:type="spellStart"/>
      <w:r w:rsidRPr="009B4270">
        <w:rPr>
          <w:lang w:val="en-US" w:eastAsia="ko-KR"/>
        </w:rPr>
        <w:t>s</w:t>
      </w:r>
      <w:r>
        <w:rPr>
          <w:lang w:val="en-US" w:eastAsia="ko-KR"/>
        </w:rPr>
        <w:t>ubelement</w:t>
      </w:r>
      <w:proofErr w:type="spellEnd"/>
      <w:r>
        <w:rPr>
          <w:lang w:val="en-US" w:eastAsia="ko-KR"/>
        </w:rPr>
        <w:t xml:space="preserve"> in the Channel Switch</w:t>
      </w:r>
      <w:r>
        <w:rPr>
          <w:rFonts w:hint="eastAsia"/>
          <w:lang w:val="en-US" w:eastAsia="ko-KR"/>
        </w:rPr>
        <w:t xml:space="preserve"> </w:t>
      </w:r>
      <w:r w:rsidRPr="009B4270">
        <w:rPr>
          <w:lang w:val="en-US" w:eastAsia="ko-KR"/>
        </w:rPr>
        <w:t>Wrapper</w:t>
      </w:r>
      <w:r>
        <w:rPr>
          <w:rFonts w:hint="eastAsia"/>
          <w:lang w:val="en-US" w:eastAsia="ko-KR"/>
        </w:rPr>
        <w:t xml:space="preserve"> </w:t>
      </w:r>
      <w:r w:rsidRPr="009B4270">
        <w:rPr>
          <w:lang w:val="en-US" w:eastAsia="ko-KR"/>
        </w:rPr>
        <w:t>element shall be present in the same frame.</w:t>
      </w:r>
    </w:p>
    <w:p w:rsidR="009B4270" w:rsidRDefault="009B4270" w:rsidP="009B4270">
      <w:pPr>
        <w:rPr>
          <w:lang w:val="en-US" w:eastAsia="ko-KR"/>
        </w:rPr>
      </w:pPr>
    </w:p>
    <w:p w:rsidR="009B4270" w:rsidRPr="009B4270" w:rsidRDefault="009B4270" w:rsidP="009B4270">
      <w:pPr>
        <w:rPr>
          <w:lang w:val="en-US" w:eastAsia="ko-KR"/>
        </w:rPr>
      </w:pPr>
      <w:r w:rsidRPr="009B4270">
        <w:rPr>
          <w:lang w:val="en-US" w:eastAsia="ko-KR"/>
        </w:rPr>
        <w:t>If an Extended Channel Switch Announcement frame is used to announce a switch to an 80 MHz,</w:t>
      </w:r>
      <w:r>
        <w:rPr>
          <w:rFonts w:hint="eastAsia"/>
          <w:lang w:val="en-US" w:eastAsia="ko-KR"/>
        </w:rPr>
        <w:t xml:space="preserve"> </w:t>
      </w:r>
      <w:r w:rsidRPr="009B4270">
        <w:rPr>
          <w:lang w:val="en-US" w:eastAsia="ko-KR"/>
        </w:rPr>
        <w:t>80+80 MHz or 160 MHz operating channel width, then the Wide Bandwidth Channel Switch</w:t>
      </w:r>
      <w:r>
        <w:rPr>
          <w:rFonts w:hint="eastAsia"/>
          <w:lang w:val="en-US" w:eastAsia="ko-KR"/>
        </w:rPr>
        <w:t xml:space="preserve"> </w:t>
      </w:r>
      <w:r w:rsidRPr="009B4270">
        <w:rPr>
          <w:lang w:val="en-US" w:eastAsia="ko-KR"/>
        </w:rPr>
        <w:t>element shall be present in the frame.</w:t>
      </w:r>
    </w:p>
    <w:p w:rsidR="009B125A" w:rsidRDefault="009B125A">
      <w:pPr>
        <w:rPr>
          <w:lang w:eastAsia="ko-KR"/>
        </w:rPr>
      </w:pPr>
      <w:r>
        <w:rPr>
          <w:lang w:eastAsia="ko-KR"/>
        </w:rPr>
        <w:br w:type="page"/>
      </w:r>
    </w:p>
    <w:tbl>
      <w:tblPr>
        <w:tblStyle w:val="TableGrid"/>
        <w:tblW w:w="4991" w:type="pct"/>
        <w:tblLayout w:type="fixed"/>
        <w:tblLook w:val="04A0" w:firstRow="1" w:lastRow="0" w:firstColumn="1" w:lastColumn="0" w:noHBand="0" w:noVBand="1"/>
      </w:tblPr>
      <w:tblGrid>
        <w:gridCol w:w="662"/>
        <w:gridCol w:w="886"/>
        <w:gridCol w:w="1170"/>
        <w:gridCol w:w="3239"/>
        <w:gridCol w:w="3602"/>
      </w:tblGrid>
      <w:tr w:rsidR="009B125A" w:rsidRPr="00EE775A" w:rsidTr="009B125A">
        <w:trPr>
          <w:trHeight w:val="70"/>
        </w:trPr>
        <w:tc>
          <w:tcPr>
            <w:tcW w:w="346" w:type="pct"/>
            <w:hideMark/>
          </w:tcPr>
          <w:p w:rsidR="009B125A" w:rsidRPr="00EE775A" w:rsidRDefault="009B125A" w:rsidP="00CA2ADE">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lastRenderedPageBreak/>
              <w:t>CID</w:t>
            </w:r>
          </w:p>
        </w:tc>
        <w:tc>
          <w:tcPr>
            <w:tcW w:w="463" w:type="pct"/>
            <w:hideMark/>
          </w:tcPr>
          <w:p w:rsidR="009B125A" w:rsidRPr="00EE775A" w:rsidRDefault="009B125A" w:rsidP="00CA2ADE">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Page</w:t>
            </w:r>
          </w:p>
        </w:tc>
        <w:tc>
          <w:tcPr>
            <w:tcW w:w="612" w:type="pct"/>
            <w:hideMark/>
          </w:tcPr>
          <w:p w:rsidR="009B125A" w:rsidRPr="00EE775A" w:rsidRDefault="009B125A" w:rsidP="00CA2ADE">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Clause</w:t>
            </w:r>
          </w:p>
        </w:tc>
        <w:tc>
          <w:tcPr>
            <w:tcW w:w="1694" w:type="pct"/>
            <w:hideMark/>
          </w:tcPr>
          <w:p w:rsidR="009B125A" w:rsidRPr="00EE775A" w:rsidRDefault="009B125A" w:rsidP="00CA2ADE">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Comment</w:t>
            </w:r>
          </w:p>
        </w:tc>
        <w:tc>
          <w:tcPr>
            <w:tcW w:w="1884" w:type="pct"/>
            <w:hideMark/>
          </w:tcPr>
          <w:p w:rsidR="009B125A" w:rsidRPr="00EE775A" w:rsidRDefault="009B125A" w:rsidP="00CA2ADE">
            <w:pPr>
              <w:rPr>
                <w:rFonts w:ascii="Arial" w:eastAsia="Times New Roman" w:hAnsi="Arial" w:cs="Arial"/>
                <w:b/>
                <w:bCs/>
                <w:sz w:val="20"/>
                <w:lang w:val="en-US" w:eastAsia="ko-KR"/>
              </w:rPr>
            </w:pPr>
            <w:r w:rsidRPr="00EE775A">
              <w:rPr>
                <w:rFonts w:ascii="Arial" w:eastAsia="Times New Roman" w:hAnsi="Arial" w:cs="Arial"/>
                <w:b/>
                <w:bCs/>
                <w:sz w:val="20"/>
                <w:lang w:val="en-US" w:eastAsia="ko-KR"/>
              </w:rPr>
              <w:t>Proposed Change</w:t>
            </w:r>
          </w:p>
        </w:tc>
      </w:tr>
      <w:tr w:rsidR="009B125A" w:rsidRPr="009B125A" w:rsidTr="00392912">
        <w:trPr>
          <w:trHeight w:val="70"/>
        </w:trPr>
        <w:tc>
          <w:tcPr>
            <w:tcW w:w="346" w:type="pct"/>
            <w:hideMark/>
          </w:tcPr>
          <w:p w:rsidR="009B125A" w:rsidRPr="009B125A" w:rsidRDefault="009B125A" w:rsidP="009B125A">
            <w:pPr>
              <w:jc w:val="right"/>
              <w:rPr>
                <w:rFonts w:ascii="Arial" w:eastAsia="Times New Roman" w:hAnsi="Arial" w:cs="Arial"/>
                <w:sz w:val="20"/>
                <w:lang w:val="en-US" w:eastAsia="ko-KR"/>
              </w:rPr>
            </w:pPr>
            <w:r w:rsidRPr="009B125A">
              <w:rPr>
                <w:rFonts w:ascii="Arial" w:eastAsia="Times New Roman" w:hAnsi="Arial" w:cs="Arial"/>
                <w:sz w:val="20"/>
                <w:lang w:val="en-US" w:eastAsia="ko-KR"/>
              </w:rPr>
              <w:t>7368</w:t>
            </w:r>
          </w:p>
        </w:tc>
        <w:tc>
          <w:tcPr>
            <w:tcW w:w="463" w:type="pct"/>
            <w:hideMark/>
          </w:tcPr>
          <w:p w:rsidR="009B125A" w:rsidRPr="009B125A" w:rsidRDefault="009B125A" w:rsidP="009B125A">
            <w:pPr>
              <w:rPr>
                <w:rFonts w:ascii="Arial" w:eastAsia="Times New Roman" w:hAnsi="Arial" w:cs="Arial"/>
                <w:sz w:val="20"/>
                <w:lang w:val="en-US" w:eastAsia="ko-KR"/>
              </w:rPr>
            </w:pPr>
          </w:p>
        </w:tc>
        <w:tc>
          <w:tcPr>
            <w:tcW w:w="612" w:type="pct"/>
            <w:hideMark/>
          </w:tcPr>
          <w:p w:rsidR="009B125A" w:rsidRPr="009B125A" w:rsidRDefault="009B125A" w:rsidP="009B125A">
            <w:pPr>
              <w:rPr>
                <w:rFonts w:ascii="Arial" w:eastAsia="Times New Roman" w:hAnsi="Arial" w:cs="Arial"/>
                <w:sz w:val="20"/>
                <w:lang w:val="en-US" w:eastAsia="ko-KR"/>
              </w:rPr>
            </w:pPr>
          </w:p>
        </w:tc>
        <w:tc>
          <w:tcPr>
            <w:tcW w:w="1694" w:type="pct"/>
            <w:hideMark/>
          </w:tcPr>
          <w:p w:rsidR="009B125A" w:rsidRPr="009B125A" w:rsidRDefault="009B125A" w:rsidP="009B125A">
            <w:pPr>
              <w:rPr>
                <w:rFonts w:ascii="Arial" w:eastAsia="Times New Roman" w:hAnsi="Arial" w:cs="Arial"/>
                <w:sz w:val="20"/>
                <w:lang w:val="en-US" w:eastAsia="ko-KR"/>
              </w:rPr>
            </w:pPr>
            <w:r w:rsidRPr="009B125A">
              <w:rPr>
                <w:rFonts w:ascii="Arial" w:eastAsia="Times New Roman" w:hAnsi="Arial" w:cs="Arial"/>
                <w:sz w:val="20"/>
                <w:lang w:val="en-US" w:eastAsia="ko-KR"/>
              </w:rPr>
              <w:t>The structure of the Country element is better, but still not totally clear and consistent</w:t>
            </w:r>
          </w:p>
        </w:tc>
        <w:tc>
          <w:tcPr>
            <w:tcW w:w="1884" w:type="pct"/>
            <w:hideMark/>
          </w:tcPr>
          <w:p w:rsidR="009B125A" w:rsidRPr="009B125A" w:rsidRDefault="009B125A" w:rsidP="009B125A">
            <w:pPr>
              <w:rPr>
                <w:rFonts w:ascii="Arial" w:eastAsia="Times New Roman" w:hAnsi="Arial" w:cs="Arial"/>
                <w:sz w:val="20"/>
                <w:lang w:val="en-US" w:eastAsia="ko-KR"/>
              </w:rPr>
            </w:pPr>
            <w:r w:rsidRPr="009B125A">
              <w:rPr>
                <w:rFonts w:ascii="Arial" w:eastAsia="Times New Roman" w:hAnsi="Arial" w:cs="Arial"/>
                <w:sz w:val="20"/>
                <w:lang w:val="en-US" w:eastAsia="ko-KR"/>
              </w:rPr>
              <w:t>A proposal will be brought to effect this, based on 12/1037r4</w:t>
            </w:r>
          </w:p>
        </w:tc>
      </w:tr>
    </w:tbl>
    <w:p w:rsidR="00FF364A" w:rsidRDefault="00FF364A">
      <w:pPr>
        <w:rPr>
          <w:lang w:val="en-US" w:eastAsia="ko-KR"/>
        </w:rPr>
      </w:pPr>
    </w:p>
    <w:p w:rsidR="00A165E3" w:rsidRDefault="008774D2">
      <w:pPr>
        <w:rPr>
          <w:b/>
          <w:lang w:val="en-US" w:eastAsia="ko-KR"/>
        </w:rPr>
      </w:pPr>
      <w:r>
        <w:rPr>
          <w:rFonts w:hint="eastAsia"/>
          <w:b/>
          <w:lang w:val="en-US" w:eastAsia="ko-KR"/>
        </w:rPr>
        <w:t>Discussion:</w:t>
      </w:r>
    </w:p>
    <w:p w:rsidR="008774D2" w:rsidRDefault="008774D2">
      <w:pPr>
        <w:rPr>
          <w:lang w:val="en-US" w:eastAsia="ko-KR"/>
        </w:rPr>
      </w:pPr>
      <w:r>
        <w:rPr>
          <w:rFonts w:hint="eastAsia"/>
          <w:lang w:val="en-US" w:eastAsia="ko-KR"/>
        </w:rPr>
        <w:t xml:space="preserve">Upon further review of the Country element, there are two ambiguities which </w:t>
      </w:r>
      <w:proofErr w:type="gramStart"/>
      <w:r>
        <w:rPr>
          <w:rFonts w:hint="eastAsia"/>
          <w:lang w:val="en-US" w:eastAsia="ko-KR"/>
        </w:rPr>
        <w:t>needs</w:t>
      </w:r>
      <w:proofErr w:type="gramEnd"/>
      <w:r>
        <w:rPr>
          <w:rFonts w:hint="eastAsia"/>
          <w:lang w:val="en-US" w:eastAsia="ko-KR"/>
        </w:rPr>
        <w:t xml:space="preserve"> to be resolved.</w:t>
      </w:r>
    </w:p>
    <w:p w:rsidR="008774D2" w:rsidRDefault="008774D2">
      <w:pPr>
        <w:rPr>
          <w:lang w:val="en-US" w:eastAsia="ko-KR"/>
        </w:rPr>
      </w:pPr>
    </w:p>
    <w:p w:rsidR="008774D2" w:rsidRDefault="008774D2">
      <w:pPr>
        <w:rPr>
          <w:lang w:val="en-US" w:eastAsia="ko-KR"/>
        </w:rPr>
      </w:pPr>
      <w:r>
        <w:rPr>
          <w:rFonts w:hint="eastAsia"/>
          <w:lang w:val="en-US" w:eastAsia="ko-KR"/>
        </w:rPr>
        <w:t xml:space="preserve">First, note that the Triplet field has two different definitions </w:t>
      </w:r>
      <w:r>
        <w:rPr>
          <w:lang w:val="en-US" w:eastAsia="ko-KR"/>
        </w:rPr>
        <w:t>–</w:t>
      </w:r>
      <w:r>
        <w:rPr>
          <w:rFonts w:hint="eastAsia"/>
          <w:lang w:val="en-US" w:eastAsia="ko-KR"/>
        </w:rPr>
        <w:t xml:space="preserve"> one consisting of </w:t>
      </w:r>
      <w:proofErr w:type="spellStart"/>
      <w:r>
        <w:rPr>
          <w:rFonts w:hint="eastAsia"/>
          <w:lang w:val="en-US" w:eastAsia="ko-KR"/>
        </w:rPr>
        <w:t>Subband</w:t>
      </w:r>
      <w:proofErr w:type="spellEnd"/>
      <w:r>
        <w:rPr>
          <w:rFonts w:hint="eastAsia"/>
          <w:lang w:val="en-US" w:eastAsia="ko-KR"/>
        </w:rPr>
        <w:t xml:space="preserve"> Triplet fields (Figure 8-90a), and another consisting of Operating/</w:t>
      </w:r>
      <w:proofErr w:type="spellStart"/>
      <w:r>
        <w:rPr>
          <w:rFonts w:hint="eastAsia"/>
          <w:lang w:val="en-US" w:eastAsia="ko-KR"/>
        </w:rPr>
        <w:t>Subband</w:t>
      </w:r>
      <w:proofErr w:type="spellEnd"/>
      <w:r>
        <w:rPr>
          <w:rFonts w:hint="eastAsia"/>
          <w:lang w:val="en-US" w:eastAsia="ko-KR"/>
        </w:rPr>
        <w:t xml:space="preserve"> Sequence (Figure 8-90c).  D4.2 P76L61 states:</w:t>
      </w:r>
    </w:p>
    <w:p w:rsidR="008774D2" w:rsidRDefault="008774D2">
      <w:pPr>
        <w:rPr>
          <w:lang w:val="en-US" w:eastAsia="ko-KR"/>
        </w:rPr>
      </w:pPr>
      <w:r>
        <w:rPr>
          <w:rFonts w:hint="eastAsia"/>
          <w:noProof/>
          <w:lang w:val="en-US" w:eastAsia="ko-KR"/>
        </w:rPr>
        <w:drawing>
          <wp:inline distT="0" distB="0" distL="0" distR="0">
            <wp:extent cx="5943600" cy="33496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4960"/>
                    </a:xfrm>
                    <a:prstGeom prst="rect">
                      <a:avLst/>
                    </a:prstGeom>
                    <a:noFill/>
                    <a:ln>
                      <a:noFill/>
                    </a:ln>
                  </pic:spPr>
                </pic:pic>
              </a:graphicData>
            </a:graphic>
          </wp:inline>
        </w:drawing>
      </w:r>
    </w:p>
    <w:p w:rsidR="008774D2" w:rsidRDefault="008774D2">
      <w:pPr>
        <w:rPr>
          <w:lang w:val="en-US" w:eastAsia="ko-KR"/>
        </w:rPr>
      </w:pPr>
    </w:p>
    <w:p w:rsidR="008774D2" w:rsidRDefault="008774D2">
      <w:pPr>
        <w:rPr>
          <w:lang w:val="en-US" w:eastAsia="ko-KR"/>
        </w:rPr>
      </w:pPr>
      <w:r>
        <w:rPr>
          <w:rFonts w:hint="eastAsia"/>
          <w:lang w:val="en-US" w:eastAsia="ko-KR"/>
        </w:rPr>
        <w:t xml:space="preserve">This could be interpreted as saying that an AP which has dot11OperatingClassesRequired equal to true shall not transmit any </w:t>
      </w:r>
      <w:proofErr w:type="spellStart"/>
      <w:r>
        <w:rPr>
          <w:rFonts w:hint="eastAsia"/>
          <w:lang w:val="en-US" w:eastAsia="ko-KR"/>
        </w:rPr>
        <w:t>Subband</w:t>
      </w:r>
      <w:proofErr w:type="spellEnd"/>
      <w:r>
        <w:rPr>
          <w:rFonts w:hint="eastAsia"/>
          <w:lang w:val="en-US" w:eastAsia="ko-KR"/>
        </w:rPr>
        <w:t xml:space="preserve"> Triplet fields.  However, if the AP wishes to convey Country element information to other STAs which have dot11OperatingClassesRequired equal to false, then the AP needs to send both the </w:t>
      </w:r>
      <w:proofErr w:type="spellStart"/>
      <w:r>
        <w:rPr>
          <w:rFonts w:hint="eastAsia"/>
          <w:lang w:val="en-US" w:eastAsia="ko-KR"/>
        </w:rPr>
        <w:t>Subband</w:t>
      </w:r>
      <w:proofErr w:type="spellEnd"/>
      <w:r>
        <w:rPr>
          <w:rFonts w:hint="eastAsia"/>
          <w:lang w:val="en-US" w:eastAsia="ko-KR"/>
        </w:rPr>
        <w:t xml:space="preserve"> Triplet fields and the Operating/</w:t>
      </w:r>
      <w:proofErr w:type="spellStart"/>
      <w:r>
        <w:rPr>
          <w:rFonts w:hint="eastAsia"/>
          <w:lang w:val="en-US" w:eastAsia="ko-KR"/>
        </w:rPr>
        <w:t>Subband</w:t>
      </w:r>
      <w:proofErr w:type="spellEnd"/>
      <w:r>
        <w:rPr>
          <w:rFonts w:hint="eastAsia"/>
          <w:lang w:val="en-US" w:eastAsia="ko-KR"/>
        </w:rPr>
        <w:t xml:space="preserve"> Sequences.</w:t>
      </w:r>
    </w:p>
    <w:p w:rsidR="008774D2" w:rsidRDefault="008774D2">
      <w:pPr>
        <w:rPr>
          <w:lang w:val="en-US" w:eastAsia="ko-KR"/>
        </w:rPr>
      </w:pPr>
    </w:p>
    <w:p w:rsidR="00EE052F" w:rsidRDefault="00EE052F">
      <w:pPr>
        <w:rPr>
          <w:lang w:val="en-US" w:eastAsia="ko-KR"/>
        </w:rPr>
      </w:pPr>
    </w:p>
    <w:p w:rsidR="008774D2" w:rsidRDefault="008774D2">
      <w:pPr>
        <w:rPr>
          <w:lang w:val="en-US" w:eastAsia="ko-KR"/>
        </w:rPr>
      </w:pPr>
      <w:r>
        <w:rPr>
          <w:rFonts w:hint="eastAsia"/>
          <w:lang w:val="en-US" w:eastAsia="ko-KR"/>
        </w:rPr>
        <w:t xml:space="preserve">Second, interpretation of the Number of Channels within a </w:t>
      </w:r>
      <w:proofErr w:type="spellStart"/>
      <w:r>
        <w:rPr>
          <w:rFonts w:hint="eastAsia"/>
          <w:lang w:val="en-US" w:eastAsia="ko-KR"/>
        </w:rPr>
        <w:t>Subband</w:t>
      </w:r>
      <w:proofErr w:type="spellEnd"/>
      <w:r>
        <w:rPr>
          <w:rFonts w:hint="eastAsia"/>
          <w:lang w:val="en-US" w:eastAsia="ko-KR"/>
        </w:rPr>
        <w:t xml:space="preserve"> Triplet field requires the knowledge of the operating channel width.</w:t>
      </w:r>
    </w:p>
    <w:p w:rsidR="008774D2" w:rsidRDefault="008774D2">
      <w:pPr>
        <w:rPr>
          <w:lang w:val="en-US" w:eastAsia="ko-KR"/>
        </w:rPr>
      </w:pPr>
      <w:r>
        <w:rPr>
          <w:rFonts w:hint="eastAsia"/>
          <w:lang w:val="en-US" w:eastAsia="ko-KR"/>
        </w:rPr>
        <w:t>D4.2 P78L20:</w:t>
      </w:r>
    </w:p>
    <w:p w:rsidR="008774D2" w:rsidRDefault="008774D2">
      <w:pPr>
        <w:rPr>
          <w:lang w:val="en-US" w:eastAsia="ko-KR"/>
        </w:rPr>
      </w:pPr>
      <w:r>
        <w:rPr>
          <w:rFonts w:hint="eastAsia"/>
          <w:noProof/>
          <w:lang w:val="en-US" w:eastAsia="ko-KR"/>
        </w:rPr>
        <w:drawing>
          <wp:inline distT="0" distB="0" distL="0" distR="0">
            <wp:extent cx="5943600" cy="7633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763398"/>
                    </a:xfrm>
                    <a:prstGeom prst="rect">
                      <a:avLst/>
                    </a:prstGeom>
                    <a:noFill/>
                    <a:ln>
                      <a:noFill/>
                    </a:ln>
                  </pic:spPr>
                </pic:pic>
              </a:graphicData>
            </a:graphic>
          </wp:inline>
        </w:drawing>
      </w:r>
    </w:p>
    <w:p w:rsidR="008774D2" w:rsidRDefault="008774D2">
      <w:pPr>
        <w:rPr>
          <w:lang w:val="en-US" w:eastAsia="ko-KR"/>
        </w:rPr>
      </w:pPr>
    </w:p>
    <w:p w:rsidR="00BA447A" w:rsidRDefault="00EE052F">
      <w:pPr>
        <w:rPr>
          <w:lang w:val="en-US" w:eastAsia="ko-KR"/>
        </w:rPr>
      </w:pPr>
      <w:r>
        <w:rPr>
          <w:rFonts w:hint="eastAsia"/>
          <w:lang w:val="en-US" w:eastAsia="ko-KR"/>
        </w:rPr>
        <w:t xml:space="preserve">If the </w:t>
      </w:r>
      <w:proofErr w:type="spellStart"/>
      <w:r>
        <w:rPr>
          <w:rFonts w:hint="eastAsia"/>
          <w:lang w:val="en-US" w:eastAsia="ko-KR"/>
        </w:rPr>
        <w:t>Subband</w:t>
      </w:r>
      <w:proofErr w:type="spellEnd"/>
      <w:r>
        <w:rPr>
          <w:rFonts w:hint="eastAsia"/>
          <w:lang w:val="en-US" w:eastAsia="ko-KR"/>
        </w:rPr>
        <w:t xml:space="preserve"> Triplet field is within </w:t>
      </w:r>
      <w:proofErr w:type="spellStart"/>
      <w:r>
        <w:rPr>
          <w:rFonts w:hint="eastAsia"/>
          <w:lang w:val="en-US" w:eastAsia="ko-KR"/>
        </w:rPr>
        <w:t>a</w:t>
      </w:r>
      <w:proofErr w:type="spellEnd"/>
      <w:r>
        <w:rPr>
          <w:rFonts w:hint="eastAsia"/>
          <w:lang w:val="en-US" w:eastAsia="ko-KR"/>
        </w:rPr>
        <w:t xml:space="preserve"> Operating/</w:t>
      </w:r>
      <w:proofErr w:type="spellStart"/>
      <w:r>
        <w:rPr>
          <w:rFonts w:hint="eastAsia"/>
          <w:lang w:val="en-US" w:eastAsia="ko-KR"/>
        </w:rPr>
        <w:t>Subband</w:t>
      </w:r>
      <w:proofErr w:type="spellEnd"/>
      <w:r>
        <w:rPr>
          <w:rFonts w:hint="eastAsia"/>
          <w:lang w:val="en-US" w:eastAsia="ko-KR"/>
        </w:rPr>
        <w:t xml:space="preserve"> sequence, then the operating channel width can be determined from the Operating Class subfield within the Operating Triplet field (see Figure 8-90d).  However, if the </w:t>
      </w:r>
      <w:proofErr w:type="spellStart"/>
      <w:r>
        <w:rPr>
          <w:rFonts w:hint="eastAsia"/>
          <w:lang w:val="en-US" w:eastAsia="ko-KR"/>
        </w:rPr>
        <w:t>Subband</w:t>
      </w:r>
      <w:proofErr w:type="spellEnd"/>
      <w:r>
        <w:rPr>
          <w:rFonts w:hint="eastAsia"/>
          <w:lang w:val="en-US" w:eastAsia="ko-KR"/>
        </w:rPr>
        <w:t xml:space="preserve"> Triplet field is within a </w:t>
      </w:r>
      <w:proofErr w:type="spellStart"/>
      <w:r>
        <w:rPr>
          <w:rFonts w:hint="eastAsia"/>
          <w:lang w:val="en-US" w:eastAsia="ko-KR"/>
        </w:rPr>
        <w:t>Subband</w:t>
      </w:r>
      <w:proofErr w:type="spellEnd"/>
      <w:r>
        <w:rPr>
          <w:rFonts w:hint="eastAsia"/>
          <w:lang w:val="en-US" w:eastAsia="ko-KR"/>
        </w:rPr>
        <w:t xml:space="preserve"> Triplet sequence (see Figure 8-90a), then the operating channel width is </w:t>
      </w:r>
      <w:r w:rsidR="00BA447A">
        <w:rPr>
          <w:rFonts w:hint="eastAsia"/>
          <w:lang w:val="en-US" w:eastAsia="ko-KR"/>
        </w:rPr>
        <w:t xml:space="preserve">not clearly defined.  Note that the </w:t>
      </w:r>
      <w:proofErr w:type="spellStart"/>
      <w:r w:rsidR="00BA447A">
        <w:rPr>
          <w:rFonts w:hint="eastAsia"/>
          <w:lang w:val="en-US" w:eastAsia="ko-KR"/>
        </w:rPr>
        <w:t>Subband</w:t>
      </w:r>
      <w:proofErr w:type="spellEnd"/>
      <w:r w:rsidR="00BA447A">
        <w:rPr>
          <w:rFonts w:hint="eastAsia"/>
          <w:lang w:val="en-US" w:eastAsia="ko-KR"/>
        </w:rPr>
        <w:t xml:space="preserve"> Triplet sequence was introduced prior to 11n.  Hence, it is natural to assume that legacy devices would presume that the operating channel width is 20 MHz for the </w:t>
      </w:r>
      <w:proofErr w:type="spellStart"/>
      <w:r w:rsidR="00BA447A">
        <w:rPr>
          <w:rFonts w:hint="eastAsia"/>
          <w:lang w:val="en-US" w:eastAsia="ko-KR"/>
        </w:rPr>
        <w:t>Subband</w:t>
      </w:r>
      <w:proofErr w:type="spellEnd"/>
      <w:r w:rsidR="00BA447A">
        <w:rPr>
          <w:rFonts w:hint="eastAsia"/>
          <w:lang w:val="en-US" w:eastAsia="ko-KR"/>
        </w:rPr>
        <w:t xml:space="preserve"> Triplet sequence.</w:t>
      </w:r>
    </w:p>
    <w:p w:rsidR="00BA447A" w:rsidRDefault="00BA447A">
      <w:pPr>
        <w:rPr>
          <w:lang w:val="en-US" w:eastAsia="ko-KR"/>
        </w:rPr>
      </w:pPr>
    </w:p>
    <w:p w:rsidR="00BA447A" w:rsidRDefault="00BA447A" w:rsidP="00BA447A">
      <w:pPr>
        <w:rPr>
          <w:b/>
          <w:lang w:val="en-US" w:eastAsia="ko-KR"/>
        </w:rPr>
      </w:pPr>
      <w:r>
        <w:rPr>
          <w:rFonts w:hint="eastAsia"/>
          <w:b/>
          <w:lang w:val="en-US" w:eastAsia="ko-KR"/>
        </w:rPr>
        <w:t>Proposed Resolution: CID 7368</w:t>
      </w:r>
    </w:p>
    <w:p w:rsidR="00BA447A" w:rsidRDefault="00BA447A" w:rsidP="00BA447A">
      <w:pPr>
        <w:rPr>
          <w:lang w:val="en-US" w:eastAsia="ko-KR"/>
        </w:rPr>
      </w:pPr>
      <w:proofErr w:type="gramStart"/>
      <w:r>
        <w:rPr>
          <w:rFonts w:hint="eastAsia"/>
          <w:lang w:val="en-US" w:eastAsia="ko-KR"/>
        </w:rPr>
        <w:t>REVISED.</w:t>
      </w:r>
      <w:proofErr w:type="gramEnd"/>
      <w:r>
        <w:rPr>
          <w:rFonts w:hint="eastAsia"/>
          <w:lang w:val="en-US" w:eastAsia="ko-KR"/>
        </w:rPr>
        <w:t xml:space="preserve">  See proposed text chan</w:t>
      </w:r>
      <w:r w:rsidR="005C1FB9">
        <w:rPr>
          <w:rFonts w:hint="eastAsia"/>
          <w:lang w:val="en-US" w:eastAsia="ko-KR"/>
        </w:rPr>
        <w:t>ges under CID 7368 in 11-13/0105</w:t>
      </w:r>
      <w:r>
        <w:rPr>
          <w:rFonts w:hint="eastAsia"/>
          <w:lang w:val="en-US" w:eastAsia="ko-KR"/>
        </w:rPr>
        <w:t>r0 which clarifies the Country element further.</w:t>
      </w:r>
    </w:p>
    <w:p w:rsidR="00BA447A" w:rsidRDefault="00BA447A" w:rsidP="00BA447A">
      <w:pPr>
        <w:rPr>
          <w:lang w:val="en-US" w:eastAsia="ko-KR"/>
        </w:rPr>
      </w:pPr>
    </w:p>
    <w:p w:rsidR="00BA447A" w:rsidRDefault="00BA447A" w:rsidP="00BA447A">
      <w:pPr>
        <w:rPr>
          <w:b/>
          <w:lang w:val="en-US" w:eastAsia="ko-KR"/>
        </w:rPr>
      </w:pPr>
      <w:r>
        <w:rPr>
          <w:rFonts w:hint="eastAsia"/>
          <w:b/>
          <w:lang w:val="en-US" w:eastAsia="ko-KR"/>
        </w:rPr>
        <w:t>Proposed Text Change: CID 7368</w:t>
      </w:r>
    </w:p>
    <w:p w:rsidR="00BA447A" w:rsidRDefault="00BA447A" w:rsidP="00BA447A">
      <w:pPr>
        <w:rPr>
          <w:lang w:val="en-US" w:eastAsia="ko-KR"/>
        </w:rPr>
      </w:pPr>
    </w:p>
    <w:p w:rsidR="00BA447A" w:rsidRDefault="00A153D9" w:rsidP="00BA447A">
      <w:pPr>
        <w:rPr>
          <w:b/>
          <w:lang w:val="en-US" w:eastAsia="ko-KR"/>
        </w:rPr>
      </w:pPr>
      <w:r w:rsidRPr="00A153D9">
        <w:rPr>
          <w:b/>
          <w:lang w:val="en-US" w:eastAsia="ko-KR"/>
        </w:rPr>
        <w:t>8.4.2.10 Country element</w:t>
      </w:r>
    </w:p>
    <w:p w:rsidR="00A153D9" w:rsidRDefault="00A153D9" w:rsidP="00BA447A">
      <w:pPr>
        <w:rPr>
          <w:lang w:val="en-US" w:eastAsia="ko-KR"/>
        </w:rPr>
      </w:pPr>
    </w:p>
    <w:p w:rsidR="00A153D9" w:rsidRDefault="00A153D9" w:rsidP="00BA447A">
      <w:pPr>
        <w:rPr>
          <w:b/>
          <w:i/>
          <w:lang w:val="en-US" w:eastAsia="ko-KR"/>
        </w:rPr>
      </w:pPr>
      <w:r>
        <w:rPr>
          <w:rFonts w:hint="eastAsia"/>
          <w:b/>
          <w:i/>
          <w:lang w:val="en-US" w:eastAsia="ko-KR"/>
        </w:rPr>
        <w:t>Change D4.2 P76L61 as follows:</w:t>
      </w:r>
    </w:p>
    <w:p w:rsidR="00A153D9" w:rsidRPr="004508AB" w:rsidRDefault="00A153D9" w:rsidP="00D14AB6">
      <w:pPr>
        <w:rPr>
          <w:u w:val="single"/>
          <w:lang w:val="en-US" w:eastAsia="ko-KR"/>
        </w:rPr>
      </w:pPr>
      <w:r w:rsidRPr="004508AB">
        <w:rPr>
          <w:u w:val="single"/>
          <w:lang w:val="en-US" w:eastAsia="ko-KR"/>
        </w:rPr>
        <w:t xml:space="preserve">If dot11OperatingClassesRequired is true, then the Triplet field is composed of </w:t>
      </w:r>
      <w:ins w:id="42" w:author="Youhan Kim" w:date="2013-01-13T01:15:00Z">
        <w:r w:rsidRPr="004508AB">
          <w:rPr>
            <w:u w:val="single"/>
            <w:lang w:val="en-US" w:eastAsia="ko-KR"/>
          </w:rPr>
          <w:t xml:space="preserve">zero or more </w:t>
        </w:r>
        <w:proofErr w:type="spellStart"/>
        <w:r w:rsidRPr="004508AB">
          <w:rPr>
            <w:u w:val="single"/>
            <w:lang w:val="en-US" w:eastAsia="ko-KR"/>
          </w:rPr>
          <w:t>Subband</w:t>
        </w:r>
        <w:proofErr w:type="spellEnd"/>
        <w:r w:rsidRPr="004508AB">
          <w:rPr>
            <w:u w:val="single"/>
            <w:lang w:val="en-US" w:eastAsia="ko-KR"/>
          </w:rPr>
          <w:t xml:space="preserve"> Triplet fields followed by </w:t>
        </w:r>
      </w:ins>
      <w:r w:rsidRPr="004508AB">
        <w:rPr>
          <w:u w:val="single"/>
          <w:lang w:val="en-US" w:eastAsia="ko-KR"/>
        </w:rPr>
        <w:t>one or more</w:t>
      </w:r>
      <w:r w:rsidRPr="004508AB">
        <w:rPr>
          <w:rFonts w:hint="eastAsia"/>
          <w:u w:val="single"/>
          <w:lang w:val="en-US" w:eastAsia="ko-KR"/>
        </w:rPr>
        <w:t xml:space="preserve"> </w:t>
      </w:r>
      <w:r w:rsidRPr="004508AB">
        <w:rPr>
          <w:u w:val="single"/>
          <w:lang w:val="en-US" w:eastAsia="ko-KR"/>
        </w:rPr>
        <w:t>Operating/</w:t>
      </w:r>
      <w:proofErr w:type="spellStart"/>
      <w:r w:rsidRPr="004508AB">
        <w:rPr>
          <w:u w:val="single"/>
          <w:lang w:val="en-US" w:eastAsia="ko-KR"/>
        </w:rPr>
        <w:t>Subband</w:t>
      </w:r>
      <w:proofErr w:type="spellEnd"/>
      <w:r w:rsidRPr="004508AB">
        <w:rPr>
          <w:rFonts w:hint="eastAsia"/>
          <w:u w:val="single"/>
          <w:lang w:val="en-US" w:eastAsia="ko-KR"/>
        </w:rPr>
        <w:t xml:space="preserve"> </w:t>
      </w:r>
      <w:r w:rsidRPr="004508AB">
        <w:rPr>
          <w:u w:val="single"/>
          <w:lang w:val="en-US" w:eastAsia="ko-KR"/>
        </w:rPr>
        <w:t>Sequences, as shown in Figure 8-90c.</w:t>
      </w:r>
      <w:r w:rsidR="00D14AB6" w:rsidRPr="004508AB">
        <w:rPr>
          <w:rFonts w:hint="eastAsia"/>
          <w:u w:val="single"/>
          <w:lang w:val="en-US" w:eastAsia="ko-KR"/>
        </w:rPr>
        <w:t xml:space="preserve">  </w:t>
      </w:r>
      <w:r w:rsidR="00D14AB6" w:rsidRPr="004508AB">
        <w:rPr>
          <w:u w:val="single"/>
          <w:lang w:val="en-US" w:eastAsia="ko-KR"/>
        </w:rPr>
        <w:t>Each Operating/</w:t>
      </w:r>
      <w:proofErr w:type="spellStart"/>
      <w:r w:rsidR="00D14AB6" w:rsidRPr="004508AB">
        <w:rPr>
          <w:u w:val="single"/>
          <w:lang w:val="en-US" w:eastAsia="ko-KR"/>
        </w:rPr>
        <w:t>Subband</w:t>
      </w:r>
      <w:proofErr w:type="spellEnd"/>
      <w:r w:rsidR="00D14AB6" w:rsidRPr="004508AB">
        <w:rPr>
          <w:u w:val="single"/>
          <w:lang w:val="en-US" w:eastAsia="ko-KR"/>
        </w:rPr>
        <w:t xml:space="preserve"> Sequence is composed of one Operating</w:t>
      </w:r>
      <w:r w:rsidR="00D14AB6" w:rsidRPr="004508AB">
        <w:rPr>
          <w:rFonts w:hint="eastAsia"/>
          <w:u w:val="single"/>
          <w:lang w:val="en-US" w:eastAsia="ko-KR"/>
        </w:rPr>
        <w:t xml:space="preserve"> </w:t>
      </w:r>
      <w:r w:rsidR="00D14AB6" w:rsidRPr="004508AB">
        <w:rPr>
          <w:u w:val="single"/>
          <w:lang w:val="en-US" w:eastAsia="ko-KR"/>
        </w:rPr>
        <w:t xml:space="preserve">Triplet field followed by one </w:t>
      </w:r>
      <w:proofErr w:type="spellStart"/>
      <w:r w:rsidR="00D14AB6" w:rsidRPr="004508AB">
        <w:rPr>
          <w:u w:val="single"/>
          <w:lang w:val="en-US" w:eastAsia="ko-KR"/>
        </w:rPr>
        <w:t>Subband</w:t>
      </w:r>
      <w:proofErr w:type="spellEnd"/>
      <w:r w:rsidR="00D14AB6" w:rsidRPr="004508AB">
        <w:rPr>
          <w:u w:val="single"/>
          <w:lang w:val="en-US" w:eastAsia="ko-KR"/>
        </w:rPr>
        <w:t xml:space="preserve"> Triplet Sequence field, as shown in Figure 8-90d. Each </w:t>
      </w:r>
      <w:proofErr w:type="spellStart"/>
      <w:r w:rsidR="00D14AB6" w:rsidRPr="004508AB">
        <w:rPr>
          <w:u w:val="single"/>
          <w:lang w:val="en-US" w:eastAsia="ko-KR"/>
        </w:rPr>
        <w:t>Subband</w:t>
      </w:r>
      <w:proofErr w:type="spellEnd"/>
      <w:r w:rsidR="00D14AB6" w:rsidRPr="004508AB">
        <w:rPr>
          <w:u w:val="single"/>
          <w:lang w:val="en-US" w:eastAsia="ko-KR"/>
        </w:rPr>
        <w:t xml:space="preserve"> Triplet</w:t>
      </w:r>
      <w:r w:rsidR="00D14AB6" w:rsidRPr="004508AB">
        <w:rPr>
          <w:rFonts w:hint="eastAsia"/>
          <w:u w:val="single"/>
          <w:lang w:val="en-US" w:eastAsia="ko-KR"/>
        </w:rPr>
        <w:t xml:space="preserve"> </w:t>
      </w:r>
      <w:r w:rsidR="00D14AB6" w:rsidRPr="004508AB">
        <w:rPr>
          <w:u w:val="single"/>
          <w:lang w:val="en-US" w:eastAsia="ko-KR"/>
        </w:rPr>
        <w:t xml:space="preserve">Sequence field is composed of zero or more </w:t>
      </w:r>
      <w:proofErr w:type="spellStart"/>
      <w:r w:rsidR="00D14AB6" w:rsidRPr="004508AB">
        <w:rPr>
          <w:u w:val="single"/>
          <w:lang w:val="en-US" w:eastAsia="ko-KR"/>
        </w:rPr>
        <w:t>Subband</w:t>
      </w:r>
      <w:proofErr w:type="spellEnd"/>
      <w:r w:rsidR="00D14AB6" w:rsidRPr="004508AB">
        <w:rPr>
          <w:u w:val="single"/>
          <w:lang w:val="en-US" w:eastAsia="ko-KR"/>
        </w:rPr>
        <w:t xml:space="preserve"> Triplet fields. If dot11OperatingClassesRequired is</w:t>
      </w:r>
      <w:r w:rsidR="00D14AB6" w:rsidRPr="004508AB">
        <w:rPr>
          <w:rFonts w:hint="eastAsia"/>
          <w:u w:val="single"/>
          <w:lang w:val="en-US" w:eastAsia="ko-KR"/>
        </w:rPr>
        <w:t xml:space="preserve"> </w:t>
      </w:r>
      <w:r w:rsidR="00D14AB6" w:rsidRPr="004508AB">
        <w:rPr>
          <w:u w:val="single"/>
          <w:lang w:val="en-US" w:eastAsia="ko-KR"/>
        </w:rPr>
        <w:t xml:space="preserve">true, the number of triplets in the Triplet field </w:t>
      </w:r>
      <w:proofErr w:type="gramStart"/>
      <w:r w:rsidR="00D14AB6" w:rsidRPr="004508AB">
        <w:rPr>
          <w:u w:val="single"/>
          <w:lang w:val="en-US" w:eastAsia="ko-KR"/>
        </w:rPr>
        <w:t xml:space="preserve">is </w:t>
      </w:r>
      <w:proofErr w:type="gramEnd"/>
      <w:del w:id="43" w:author="Youhan Kim" w:date="2013-01-13T01:27:00Z">
        <w:r w:rsidR="002454FD" w:rsidRPr="004508AB" w:rsidDel="00D71E50">
          <w:rPr>
            <w:position w:val="-28"/>
            <w:u w:val="single"/>
            <w:lang w:val="en-US" w:eastAsia="ko-KR"/>
          </w:rPr>
          <w:object w:dxaOrig="16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3.75pt" o:ole="">
              <v:imagedata r:id="rId12" o:title=""/>
            </v:shape>
            <o:OLEObject Type="Embed" ProgID="Equation.DSMT4" ShapeID="_x0000_i1025" DrawAspect="Content" ObjectID="_1419670162" r:id="rId13"/>
          </w:object>
        </w:r>
      </w:del>
      <w:ins w:id="44" w:author="Youhan Kim" w:date="2013-01-13T01:27:00Z">
        <w:r w:rsidR="00FA5D06" w:rsidRPr="004508AB">
          <w:rPr>
            <w:position w:val="-28"/>
            <w:u w:val="single"/>
            <w:lang w:val="en-US" w:eastAsia="ko-KR"/>
          </w:rPr>
          <w:object w:dxaOrig="2060" w:dyaOrig="680">
            <v:shape id="_x0000_i1026" type="#_x0000_t75" style="width:102.75pt;height:33.75pt" o:ole="">
              <v:imagedata r:id="rId14" o:title=""/>
            </v:shape>
            <o:OLEObject Type="Embed" ProgID="Equation.DSMT4" ShapeID="_x0000_i1026" DrawAspect="Content" ObjectID="_1419670163" r:id="rId15"/>
          </w:object>
        </w:r>
      </w:ins>
      <w:r w:rsidR="00D14AB6" w:rsidRPr="004508AB">
        <w:rPr>
          <w:u w:val="single"/>
          <w:lang w:val="en-US" w:eastAsia="ko-KR"/>
        </w:rPr>
        <w:t xml:space="preserve">, where </w:t>
      </w:r>
      <w:ins w:id="45" w:author="Youhan Kim" w:date="2013-01-13T01:29:00Z">
        <w:r w:rsidR="00FA5D06" w:rsidRPr="004508AB">
          <w:rPr>
            <w:rFonts w:hint="eastAsia"/>
            <w:i/>
            <w:u w:val="single"/>
            <w:lang w:val="en-US" w:eastAsia="ko-KR"/>
          </w:rPr>
          <w:t>N</w:t>
        </w:r>
        <w:r w:rsidR="00FA5D06" w:rsidRPr="004508AB">
          <w:rPr>
            <w:rFonts w:hint="eastAsia"/>
            <w:u w:val="single"/>
            <w:lang w:val="en-US" w:eastAsia="ko-KR"/>
          </w:rPr>
          <w:t xml:space="preserve"> is the total number of </w:t>
        </w:r>
        <w:proofErr w:type="spellStart"/>
        <w:r w:rsidR="00FA5D06" w:rsidRPr="004508AB">
          <w:rPr>
            <w:rFonts w:hint="eastAsia"/>
            <w:u w:val="single"/>
            <w:lang w:val="en-US" w:eastAsia="ko-KR"/>
          </w:rPr>
          <w:t>Subband</w:t>
        </w:r>
        <w:proofErr w:type="spellEnd"/>
        <w:r w:rsidR="00FA5D06" w:rsidRPr="004508AB">
          <w:rPr>
            <w:rFonts w:hint="eastAsia"/>
            <w:u w:val="single"/>
            <w:lang w:val="en-US" w:eastAsia="ko-KR"/>
          </w:rPr>
          <w:t xml:space="preserve"> </w:t>
        </w:r>
        <w:r w:rsidR="00FA5D06" w:rsidRPr="004508AB">
          <w:rPr>
            <w:rFonts w:hint="eastAsia"/>
            <w:u w:val="single"/>
            <w:lang w:val="en-US" w:eastAsia="ko-KR"/>
          </w:rPr>
          <w:lastRenderedPageBreak/>
          <w:t>Triplet fields</w:t>
        </w:r>
      </w:ins>
      <w:ins w:id="46" w:author="Youhan Kim" w:date="2013-01-13T01:30:00Z">
        <w:r w:rsidR="00FA5D06" w:rsidRPr="004508AB">
          <w:rPr>
            <w:rFonts w:hint="eastAsia"/>
            <w:u w:val="single"/>
            <w:lang w:val="en-US" w:eastAsia="ko-KR"/>
          </w:rPr>
          <w:t>,</w:t>
        </w:r>
      </w:ins>
      <w:ins w:id="47" w:author="Youhan Kim" w:date="2013-01-13T01:29:00Z">
        <w:r w:rsidR="00FA5D06" w:rsidRPr="004508AB">
          <w:rPr>
            <w:rFonts w:hint="eastAsia"/>
            <w:u w:val="single"/>
            <w:lang w:val="en-US" w:eastAsia="ko-KR"/>
          </w:rPr>
          <w:t xml:space="preserve"> </w:t>
        </w:r>
      </w:ins>
      <w:r w:rsidR="00D14AB6" w:rsidRPr="004508AB">
        <w:rPr>
          <w:i/>
          <w:u w:val="single"/>
          <w:lang w:val="en-US" w:eastAsia="ko-KR"/>
        </w:rPr>
        <w:t>M</w:t>
      </w:r>
      <w:r w:rsidR="00D14AB6" w:rsidRPr="004508AB">
        <w:rPr>
          <w:u w:val="single"/>
          <w:lang w:val="en-US" w:eastAsia="ko-KR"/>
        </w:rPr>
        <w:t xml:space="preserve"> is the total number of Operating/</w:t>
      </w:r>
      <w:r w:rsidR="00D14AB6" w:rsidRPr="004508AB">
        <w:rPr>
          <w:rFonts w:hint="eastAsia"/>
          <w:u w:val="single"/>
          <w:lang w:val="en-US" w:eastAsia="ko-KR"/>
        </w:rPr>
        <w:t xml:space="preserve"> </w:t>
      </w:r>
      <w:proofErr w:type="spellStart"/>
      <w:r w:rsidR="00D14AB6" w:rsidRPr="004508AB">
        <w:rPr>
          <w:u w:val="single"/>
          <w:lang w:val="en-US" w:eastAsia="ko-KR"/>
        </w:rPr>
        <w:t>Subband</w:t>
      </w:r>
      <w:proofErr w:type="spellEnd"/>
      <w:r w:rsidR="00D14AB6" w:rsidRPr="004508AB">
        <w:rPr>
          <w:u w:val="single"/>
          <w:lang w:val="en-US" w:eastAsia="ko-KR"/>
        </w:rPr>
        <w:t xml:space="preserve"> Sequences contained in Country element and </w:t>
      </w:r>
      <w:r w:rsidR="00D14AB6" w:rsidRPr="004508AB">
        <w:rPr>
          <w:i/>
          <w:u w:val="single"/>
          <w:lang w:val="en-US" w:eastAsia="ko-KR"/>
        </w:rPr>
        <w:t>P</w:t>
      </w:r>
      <w:r w:rsidR="00D14AB6" w:rsidRPr="004508AB">
        <w:rPr>
          <w:u w:val="single"/>
          <w:lang w:val="en-US" w:eastAsia="ko-KR"/>
        </w:rPr>
        <w:t>(</w:t>
      </w:r>
      <w:r w:rsidR="00D14AB6" w:rsidRPr="004508AB">
        <w:rPr>
          <w:i/>
          <w:u w:val="single"/>
          <w:lang w:val="en-US" w:eastAsia="ko-KR"/>
        </w:rPr>
        <w:t>m</w:t>
      </w:r>
      <w:r w:rsidR="00D14AB6" w:rsidRPr="004508AB">
        <w:rPr>
          <w:u w:val="single"/>
          <w:lang w:val="en-US" w:eastAsia="ko-KR"/>
        </w:rPr>
        <w:t xml:space="preserve">) is the number of </w:t>
      </w:r>
      <w:proofErr w:type="spellStart"/>
      <w:r w:rsidR="00D14AB6" w:rsidRPr="004508AB">
        <w:rPr>
          <w:u w:val="single"/>
          <w:lang w:val="en-US" w:eastAsia="ko-KR"/>
        </w:rPr>
        <w:t>Subband</w:t>
      </w:r>
      <w:proofErr w:type="spellEnd"/>
      <w:r w:rsidR="00D14AB6" w:rsidRPr="004508AB">
        <w:rPr>
          <w:u w:val="single"/>
          <w:lang w:val="en-US" w:eastAsia="ko-KR"/>
        </w:rPr>
        <w:t xml:space="preserve"> Triplet fields making</w:t>
      </w:r>
      <w:r w:rsidR="00D14AB6" w:rsidRPr="004508AB">
        <w:rPr>
          <w:rFonts w:hint="eastAsia"/>
          <w:u w:val="single"/>
          <w:lang w:val="en-US" w:eastAsia="ko-KR"/>
        </w:rPr>
        <w:t xml:space="preserve"> </w:t>
      </w:r>
      <w:r w:rsidR="007708C8" w:rsidRPr="004508AB">
        <w:rPr>
          <w:u w:val="single"/>
          <w:lang w:val="en-US" w:eastAsia="ko-KR"/>
        </w:rPr>
        <w:t>up</w:t>
      </w:r>
      <w:r w:rsidR="007708C8" w:rsidRPr="004508AB">
        <w:rPr>
          <w:rFonts w:hint="eastAsia"/>
          <w:u w:val="single"/>
          <w:lang w:val="en-US" w:eastAsia="ko-KR"/>
        </w:rPr>
        <w:t xml:space="preserve"> </w:t>
      </w:r>
      <w:r w:rsidR="00D14AB6" w:rsidRPr="004508AB">
        <w:rPr>
          <w:u w:val="single"/>
          <w:lang w:val="en-US" w:eastAsia="ko-KR"/>
        </w:rPr>
        <w:t>Operating/</w:t>
      </w:r>
      <w:proofErr w:type="spellStart"/>
      <w:r w:rsidR="00D14AB6" w:rsidRPr="004508AB">
        <w:rPr>
          <w:u w:val="single"/>
          <w:lang w:val="en-US" w:eastAsia="ko-KR"/>
        </w:rPr>
        <w:t>Subband</w:t>
      </w:r>
      <w:proofErr w:type="spellEnd"/>
      <w:r w:rsidR="00D14AB6" w:rsidRPr="004508AB">
        <w:rPr>
          <w:u w:val="single"/>
          <w:lang w:val="en-US" w:eastAsia="ko-KR"/>
        </w:rPr>
        <w:t xml:space="preserve"> Sequence field </w:t>
      </w:r>
      <w:r w:rsidR="00D14AB6" w:rsidRPr="004508AB">
        <w:rPr>
          <w:i/>
          <w:u w:val="single"/>
          <w:lang w:val="en-US" w:eastAsia="ko-KR"/>
        </w:rPr>
        <w:t>m</w:t>
      </w:r>
      <w:r w:rsidR="00D14AB6" w:rsidRPr="004508AB">
        <w:rPr>
          <w:u w:val="single"/>
          <w:lang w:val="en-US" w:eastAsia="ko-KR"/>
        </w:rPr>
        <w:t>.</w:t>
      </w:r>
    </w:p>
    <w:p w:rsidR="008774D2" w:rsidRDefault="008774D2">
      <w:pPr>
        <w:rPr>
          <w:lang w:val="en-US" w:eastAsia="ko-KR"/>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900"/>
        <w:gridCol w:w="1480"/>
        <w:gridCol w:w="900"/>
        <w:gridCol w:w="2380"/>
      </w:tblGrid>
      <w:tr w:rsidR="00C81B60" w:rsidTr="00B939BE">
        <w:trPr>
          <w:trHeight w:val="480"/>
          <w:jc w:val="center"/>
        </w:trPr>
        <w:tc>
          <w:tcPr>
            <w:tcW w:w="900" w:type="dxa"/>
            <w:tcBorders>
              <w:top w:val="nil"/>
              <w:left w:val="nil"/>
              <w:bottom w:val="nil"/>
              <w:right w:val="nil"/>
            </w:tcBorders>
            <w:tcMar>
              <w:top w:w="120" w:type="dxa"/>
              <w:left w:w="120" w:type="dxa"/>
              <w:bottom w:w="60" w:type="dxa"/>
              <w:right w:w="120" w:type="dxa"/>
            </w:tcMar>
            <w:vAlign w:val="center"/>
          </w:tcPr>
          <w:p w:rsidR="00C81B60" w:rsidRDefault="00C81B60" w:rsidP="00D768DE">
            <w:pPr>
              <w:pStyle w:val="CellBody"/>
              <w:spacing w:line="160" w:lineRule="atLeast"/>
              <w:jc w:val="center"/>
              <w:rPr>
                <w:rFonts w:ascii="Arial" w:hAnsi="Arial" w:cs="Arial"/>
                <w:sz w:val="16"/>
                <w:szCs w:val="16"/>
              </w:rPr>
            </w:pPr>
          </w:p>
        </w:tc>
        <w:tc>
          <w:tcPr>
            <w:tcW w:w="2380" w:type="dxa"/>
            <w:gridSpan w:val="2"/>
            <w:tcBorders>
              <w:top w:val="nil"/>
              <w:left w:val="nil"/>
              <w:bottom w:val="nil"/>
              <w:right w:val="nil"/>
            </w:tcBorders>
          </w:tcPr>
          <w:p w:rsidR="00C81B60" w:rsidRDefault="00C81B60" w:rsidP="00D768DE">
            <w:pPr>
              <w:pStyle w:val="CellBody"/>
              <w:spacing w:line="160" w:lineRule="atLeast"/>
              <w:jc w:val="center"/>
              <w:rPr>
                <w:ins w:id="48" w:author="Youhan Kim" w:date="2013-01-13T01:24:00Z"/>
                <w:rFonts w:ascii="Arial" w:hAnsi="Arial" w:cs="Arial"/>
                <w:w w:val="100"/>
                <w:sz w:val="16"/>
                <w:szCs w:val="16"/>
              </w:rPr>
            </w:pPr>
            <w:ins w:id="49" w:author="Youhan Kim" w:date="2013-01-13T01:24:00Z">
              <w:r>
                <w:rPr>
                  <w:rFonts w:ascii="Arial" w:hAnsi="Arial" w:cs="Arial" w:hint="eastAsia"/>
                  <w:w w:val="100"/>
                  <w:sz w:val="16"/>
                  <w:szCs w:val="16"/>
                </w:rPr>
                <w:t xml:space="preserve">Zero or more </w:t>
              </w:r>
            </w:ins>
          </w:p>
        </w:tc>
        <w:tc>
          <w:tcPr>
            <w:tcW w:w="2380" w:type="dxa"/>
            <w:tcBorders>
              <w:top w:val="nil"/>
              <w:left w:val="nil"/>
              <w:bottom w:val="nil"/>
              <w:right w:val="nil"/>
            </w:tcBorders>
            <w:tcMar>
              <w:top w:w="120" w:type="dxa"/>
              <w:left w:w="120" w:type="dxa"/>
              <w:bottom w:w="60" w:type="dxa"/>
              <w:right w:w="120" w:type="dxa"/>
            </w:tcMar>
            <w:vAlign w:val="center"/>
          </w:tcPr>
          <w:p w:rsidR="00C81B60" w:rsidRDefault="00C81B60" w:rsidP="00D768DE">
            <w:pPr>
              <w:pStyle w:val="CellBody"/>
              <w:spacing w:line="160" w:lineRule="atLeast"/>
              <w:jc w:val="center"/>
              <w:rPr>
                <w:rFonts w:ascii="Arial" w:hAnsi="Arial" w:cs="Arial"/>
                <w:sz w:val="16"/>
                <w:szCs w:val="16"/>
              </w:rPr>
            </w:pPr>
            <w:r>
              <w:rPr>
                <w:rFonts w:ascii="Arial" w:hAnsi="Arial" w:cs="Arial"/>
                <w:w w:val="100"/>
                <w:sz w:val="16"/>
                <w:szCs w:val="16"/>
              </w:rPr>
              <w:t xml:space="preserve">One or more indexed by </w:t>
            </w:r>
            <w:r>
              <w:rPr>
                <w:rFonts w:ascii="Arial" w:hAnsi="Arial" w:cs="Arial"/>
                <w:noProof/>
                <w:w w:val="100"/>
                <w:sz w:val="16"/>
                <w:szCs w:val="16"/>
              </w:rPr>
              <w:drawing>
                <wp:inline distT="0" distB="0" distL="0" distR="0" wp14:anchorId="79306EBF" wp14:editId="52157D16">
                  <wp:extent cx="1095375" cy="142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5375" cy="142875"/>
                          </a:xfrm>
                          <a:prstGeom prst="rect">
                            <a:avLst/>
                          </a:prstGeom>
                          <a:noFill/>
                          <a:ln>
                            <a:noFill/>
                          </a:ln>
                        </pic:spPr>
                      </pic:pic>
                    </a:graphicData>
                  </a:graphic>
                </wp:inline>
              </w:drawing>
            </w:r>
          </w:p>
        </w:tc>
      </w:tr>
      <w:tr w:rsidR="00C81B60" w:rsidTr="00B939BE">
        <w:trPr>
          <w:trHeight w:val="480"/>
          <w:jc w:val="center"/>
        </w:trPr>
        <w:tc>
          <w:tcPr>
            <w:tcW w:w="900" w:type="dxa"/>
            <w:tcBorders>
              <w:top w:val="nil"/>
              <w:left w:val="nil"/>
              <w:bottom w:val="nil"/>
              <w:right w:val="nil"/>
            </w:tcBorders>
            <w:tcMar>
              <w:top w:w="120" w:type="dxa"/>
              <w:left w:w="120" w:type="dxa"/>
              <w:bottom w:w="60" w:type="dxa"/>
              <w:right w:w="120" w:type="dxa"/>
            </w:tcMar>
            <w:vAlign w:val="center"/>
          </w:tcPr>
          <w:p w:rsidR="00C81B60" w:rsidRDefault="00C81B60" w:rsidP="00D768DE">
            <w:pPr>
              <w:pStyle w:val="CellBody"/>
              <w:spacing w:line="160" w:lineRule="atLeast"/>
              <w:jc w:val="center"/>
              <w:rPr>
                <w:rFonts w:ascii="Arial" w:hAnsi="Arial" w:cs="Arial"/>
                <w:sz w:val="16"/>
                <w:szCs w:val="16"/>
              </w:rPr>
            </w:pPr>
          </w:p>
        </w:tc>
        <w:tc>
          <w:tcPr>
            <w:tcW w:w="2380" w:type="dxa"/>
            <w:gridSpan w:val="2"/>
            <w:tcBorders>
              <w:top w:val="single" w:sz="10" w:space="0" w:color="000000"/>
              <w:left w:val="single" w:sz="10" w:space="0" w:color="000000"/>
              <w:bottom w:val="single" w:sz="10" w:space="0" w:color="000000"/>
              <w:right w:val="single" w:sz="10" w:space="0" w:color="000000"/>
            </w:tcBorders>
          </w:tcPr>
          <w:p w:rsidR="00C81B60" w:rsidRDefault="00C81B60" w:rsidP="00D768DE">
            <w:pPr>
              <w:pStyle w:val="CellBody"/>
              <w:spacing w:line="160" w:lineRule="atLeast"/>
              <w:jc w:val="center"/>
              <w:rPr>
                <w:ins w:id="50" w:author="Youhan Kim" w:date="2013-01-13T01:24:00Z"/>
                <w:rFonts w:ascii="Arial" w:hAnsi="Arial" w:cs="Arial"/>
                <w:w w:val="100"/>
                <w:sz w:val="16"/>
                <w:szCs w:val="16"/>
              </w:rPr>
            </w:pPr>
            <w:proofErr w:type="spellStart"/>
            <w:ins w:id="51" w:author="Youhan Kim" w:date="2013-01-13T01:24:00Z">
              <w:r>
                <w:rPr>
                  <w:rFonts w:ascii="Arial" w:hAnsi="Arial" w:cs="Arial" w:hint="eastAsia"/>
                  <w:w w:val="100"/>
                  <w:sz w:val="16"/>
                  <w:szCs w:val="16"/>
                </w:rPr>
                <w:t>Subband</w:t>
              </w:r>
              <w:proofErr w:type="spellEnd"/>
              <w:r>
                <w:rPr>
                  <w:rFonts w:ascii="Arial" w:hAnsi="Arial" w:cs="Arial" w:hint="eastAsia"/>
                  <w:w w:val="100"/>
                  <w:sz w:val="16"/>
                  <w:szCs w:val="16"/>
                </w:rPr>
                <w:t xml:space="preserve"> Triplet </w:t>
              </w:r>
            </w:ins>
            <w:ins w:id="52" w:author="Youhan Kim" w:date="2013-01-13T01:25:00Z">
              <w:r>
                <w:rPr>
                  <w:rFonts w:ascii="Arial" w:hAnsi="Arial" w:cs="Arial" w:hint="eastAsia"/>
                  <w:w w:val="100"/>
                  <w:sz w:val="16"/>
                  <w:szCs w:val="16"/>
                </w:rPr>
                <w:t>field</w:t>
              </w:r>
            </w:ins>
          </w:p>
        </w:tc>
        <w:tc>
          <w:tcPr>
            <w:tcW w:w="238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rsidR="00C81B60" w:rsidRDefault="00C81B60" w:rsidP="00D768DE">
            <w:pPr>
              <w:pStyle w:val="CellBody"/>
              <w:spacing w:line="160" w:lineRule="atLeast"/>
              <w:jc w:val="center"/>
              <w:rPr>
                <w:rFonts w:ascii="Arial" w:hAnsi="Arial" w:cs="Arial"/>
                <w:sz w:val="16"/>
                <w:szCs w:val="16"/>
              </w:rPr>
            </w:pPr>
            <w:r>
              <w:rPr>
                <w:rFonts w:ascii="Arial" w:hAnsi="Arial" w:cs="Arial"/>
                <w:w w:val="100"/>
                <w:sz w:val="16"/>
                <w:szCs w:val="16"/>
              </w:rPr>
              <w:t>Operating/</w:t>
            </w:r>
            <w:proofErr w:type="spellStart"/>
            <w:r>
              <w:rPr>
                <w:rFonts w:ascii="Arial" w:hAnsi="Arial" w:cs="Arial"/>
                <w:w w:val="100"/>
                <w:sz w:val="16"/>
                <w:szCs w:val="16"/>
              </w:rPr>
              <w:t>Subband</w:t>
            </w:r>
            <w:proofErr w:type="spellEnd"/>
            <w:r>
              <w:rPr>
                <w:rFonts w:ascii="Arial" w:hAnsi="Arial" w:cs="Arial"/>
                <w:w w:val="100"/>
                <w:sz w:val="16"/>
                <w:szCs w:val="16"/>
              </w:rPr>
              <w:t xml:space="preserve"> Sequence</w:t>
            </w:r>
          </w:p>
        </w:tc>
      </w:tr>
      <w:tr w:rsidR="00C81B60" w:rsidTr="00B939BE">
        <w:trPr>
          <w:trHeight w:val="320"/>
          <w:jc w:val="center"/>
        </w:trPr>
        <w:tc>
          <w:tcPr>
            <w:tcW w:w="900" w:type="dxa"/>
            <w:tcBorders>
              <w:top w:val="nil"/>
              <w:left w:val="nil"/>
              <w:bottom w:val="nil"/>
              <w:right w:val="nil"/>
            </w:tcBorders>
            <w:tcMar>
              <w:top w:w="120" w:type="dxa"/>
              <w:left w:w="120" w:type="dxa"/>
              <w:bottom w:w="60" w:type="dxa"/>
              <w:right w:w="120" w:type="dxa"/>
            </w:tcMar>
            <w:vAlign w:val="center"/>
          </w:tcPr>
          <w:p w:rsidR="00C81B60" w:rsidRDefault="00C81B60" w:rsidP="00D768DE">
            <w:pPr>
              <w:pStyle w:val="CellBody"/>
              <w:spacing w:line="160" w:lineRule="atLeast"/>
              <w:jc w:val="center"/>
              <w:rPr>
                <w:rFonts w:ascii="Arial" w:hAnsi="Arial" w:cs="Arial"/>
                <w:sz w:val="16"/>
                <w:szCs w:val="16"/>
              </w:rPr>
            </w:pPr>
            <w:r>
              <w:rPr>
                <w:rFonts w:ascii="Arial" w:hAnsi="Arial" w:cs="Arial"/>
                <w:w w:val="100"/>
                <w:sz w:val="16"/>
                <w:szCs w:val="16"/>
              </w:rPr>
              <w:t>Octets:</w:t>
            </w:r>
          </w:p>
        </w:tc>
        <w:tc>
          <w:tcPr>
            <w:tcW w:w="2380" w:type="dxa"/>
            <w:gridSpan w:val="2"/>
            <w:tcBorders>
              <w:top w:val="nil"/>
              <w:left w:val="nil"/>
              <w:bottom w:val="nil"/>
              <w:right w:val="nil"/>
            </w:tcBorders>
          </w:tcPr>
          <w:p w:rsidR="00C81B60" w:rsidRDefault="00C81B60" w:rsidP="00D768DE">
            <w:pPr>
              <w:pStyle w:val="CellBody"/>
              <w:spacing w:line="160" w:lineRule="atLeast"/>
              <w:jc w:val="center"/>
              <w:rPr>
                <w:ins w:id="53" w:author="Youhan Kim" w:date="2013-01-13T01:24:00Z"/>
                <w:rFonts w:ascii="Arial" w:hAnsi="Arial" w:cs="Arial"/>
                <w:w w:val="100"/>
                <w:sz w:val="16"/>
                <w:szCs w:val="16"/>
              </w:rPr>
            </w:pPr>
            <w:ins w:id="54" w:author="Youhan Kim" w:date="2013-01-13T01:25:00Z">
              <w:r>
                <w:rPr>
                  <w:rFonts w:ascii="Arial" w:hAnsi="Arial" w:cs="Arial" w:hint="eastAsia"/>
                  <w:w w:val="100"/>
                  <w:sz w:val="16"/>
                  <w:szCs w:val="16"/>
                </w:rPr>
                <w:t>3</w:t>
              </w:r>
            </w:ins>
          </w:p>
        </w:tc>
        <w:tc>
          <w:tcPr>
            <w:tcW w:w="2380" w:type="dxa"/>
            <w:tcBorders>
              <w:top w:val="nil"/>
              <w:left w:val="nil"/>
              <w:bottom w:val="nil"/>
              <w:right w:val="nil"/>
            </w:tcBorders>
            <w:tcMar>
              <w:top w:w="120" w:type="dxa"/>
              <w:left w:w="120" w:type="dxa"/>
              <w:bottom w:w="60" w:type="dxa"/>
              <w:right w:w="120" w:type="dxa"/>
            </w:tcMar>
            <w:vAlign w:val="center"/>
          </w:tcPr>
          <w:p w:rsidR="00C81B60" w:rsidRDefault="00C81B60" w:rsidP="00D768DE">
            <w:pPr>
              <w:pStyle w:val="CellBody"/>
              <w:spacing w:line="160" w:lineRule="atLeast"/>
              <w:jc w:val="center"/>
              <w:rPr>
                <w:rFonts w:ascii="Arial" w:hAnsi="Arial" w:cs="Arial"/>
                <w:sz w:val="16"/>
                <w:szCs w:val="16"/>
              </w:rPr>
            </w:pPr>
            <w:r>
              <w:rPr>
                <w:rFonts w:ascii="Arial" w:hAnsi="Arial" w:cs="Arial"/>
                <w:w w:val="100"/>
                <w:sz w:val="16"/>
                <w:szCs w:val="16"/>
              </w:rPr>
              <w:t>3</w:t>
            </w:r>
          </w:p>
        </w:tc>
      </w:tr>
      <w:tr w:rsidR="00C81B60" w:rsidTr="00B939BE">
        <w:trPr>
          <w:jc w:val="center"/>
        </w:trPr>
        <w:tc>
          <w:tcPr>
            <w:tcW w:w="2380" w:type="dxa"/>
            <w:gridSpan w:val="2"/>
            <w:tcBorders>
              <w:top w:val="nil"/>
              <w:left w:val="nil"/>
              <w:bottom w:val="nil"/>
              <w:right w:val="nil"/>
            </w:tcBorders>
          </w:tcPr>
          <w:p w:rsidR="00C81B60" w:rsidRDefault="00C81B60" w:rsidP="005D456A">
            <w:pPr>
              <w:pStyle w:val="FigTitlea"/>
              <w:spacing w:before="240"/>
              <w:rPr>
                <w:w w:val="100"/>
              </w:rPr>
            </w:pPr>
          </w:p>
        </w:tc>
        <w:tc>
          <w:tcPr>
            <w:tcW w:w="3280" w:type="dxa"/>
            <w:gridSpan w:val="2"/>
            <w:tcBorders>
              <w:top w:val="nil"/>
              <w:left w:val="nil"/>
              <w:bottom w:val="nil"/>
              <w:right w:val="nil"/>
            </w:tcBorders>
            <w:tcMar>
              <w:top w:w="120" w:type="dxa"/>
              <w:left w:w="120" w:type="dxa"/>
              <w:bottom w:w="60" w:type="dxa"/>
              <w:right w:w="120" w:type="dxa"/>
            </w:tcMar>
            <w:vAlign w:val="center"/>
          </w:tcPr>
          <w:p w:rsidR="00C81B60" w:rsidRDefault="00C81B60" w:rsidP="007708C8">
            <w:pPr>
              <w:pStyle w:val="FigTitlea"/>
              <w:numPr>
                <w:ilvl w:val="0"/>
                <w:numId w:val="24"/>
              </w:numPr>
              <w:spacing w:before="240"/>
            </w:pPr>
            <w:bookmarkStart w:id="55" w:name="RTF37333335343a204669675469"/>
            <w:r>
              <w:rPr>
                <w:w w:val="100"/>
              </w:rPr>
              <w:t>Triplet field if dot11OperaratingClassRequired is true</w:t>
            </w:r>
            <w:bookmarkEnd w:id="55"/>
          </w:p>
        </w:tc>
      </w:tr>
    </w:tbl>
    <w:p w:rsidR="007708C8" w:rsidRDefault="007708C8">
      <w:pPr>
        <w:rPr>
          <w:lang w:val="en-US" w:eastAsia="ko-KR"/>
        </w:rPr>
      </w:pPr>
    </w:p>
    <w:p w:rsidR="007A4466" w:rsidRDefault="007A4466">
      <w:pPr>
        <w:rPr>
          <w:lang w:val="en-US" w:eastAsia="ko-KR"/>
        </w:rPr>
      </w:pPr>
    </w:p>
    <w:p w:rsidR="00D9745C" w:rsidRDefault="00D9745C">
      <w:pPr>
        <w:rPr>
          <w:b/>
          <w:i/>
          <w:lang w:val="en-US" w:eastAsia="ko-KR"/>
        </w:rPr>
      </w:pPr>
      <w:r>
        <w:rPr>
          <w:rFonts w:hint="eastAsia"/>
          <w:b/>
          <w:i/>
          <w:lang w:val="en-US" w:eastAsia="ko-KR"/>
        </w:rPr>
        <w:t>Change D4.2 P78L20 as follows:</w:t>
      </w:r>
    </w:p>
    <w:p w:rsidR="004508AB" w:rsidRPr="004508AB" w:rsidRDefault="004508AB" w:rsidP="004508AB">
      <w:pPr>
        <w:pStyle w:val="Body"/>
        <w:rPr>
          <w:w w:val="100"/>
          <w:sz w:val="22"/>
          <w:szCs w:val="22"/>
          <w:u w:val="single"/>
        </w:rPr>
      </w:pPr>
      <w:r w:rsidRPr="004508AB">
        <w:rPr>
          <w:w w:val="100"/>
          <w:sz w:val="22"/>
          <w:szCs w:val="22"/>
        </w:rPr>
        <w:t xml:space="preserve">The Number of Channels </w:t>
      </w:r>
      <w:r w:rsidRPr="004508AB">
        <w:rPr>
          <w:w w:val="100"/>
          <w:sz w:val="22"/>
          <w:szCs w:val="22"/>
          <w:u w:val="single"/>
        </w:rPr>
        <w:t>sub</w:t>
      </w:r>
      <w:r w:rsidRPr="004508AB">
        <w:rPr>
          <w:w w:val="100"/>
          <w:sz w:val="22"/>
          <w:szCs w:val="22"/>
        </w:rPr>
        <w:t xml:space="preserve">field </w:t>
      </w:r>
      <w:r w:rsidRPr="004508AB">
        <w:rPr>
          <w:strike/>
          <w:w w:val="100"/>
          <w:sz w:val="22"/>
          <w:szCs w:val="22"/>
        </w:rPr>
        <w:t xml:space="preserve">of the </w:t>
      </w:r>
      <w:proofErr w:type="spellStart"/>
      <w:r w:rsidRPr="004508AB">
        <w:rPr>
          <w:strike/>
          <w:w w:val="100"/>
          <w:sz w:val="22"/>
          <w:szCs w:val="22"/>
        </w:rPr>
        <w:t>subelement</w:t>
      </w:r>
      <w:proofErr w:type="spellEnd"/>
      <w:r w:rsidRPr="004508AB">
        <w:rPr>
          <w:strike/>
          <w:w w:val="100"/>
          <w:sz w:val="22"/>
          <w:szCs w:val="22"/>
        </w:rPr>
        <w:t xml:space="preserve"> </w:t>
      </w:r>
      <w:r w:rsidRPr="004508AB">
        <w:rPr>
          <w:w w:val="100"/>
          <w:sz w:val="22"/>
          <w:szCs w:val="22"/>
        </w:rPr>
        <w:t xml:space="preserve">is 1 octet in length. </w:t>
      </w:r>
      <w:r w:rsidRPr="004508AB">
        <w:rPr>
          <w:w w:val="100"/>
          <w:sz w:val="22"/>
          <w:szCs w:val="22"/>
          <w:u w:val="single"/>
        </w:rPr>
        <w:t xml:space="preserve">Outside the 2.4 GHz band, the channel numbers that are included in a group of channels are separated by the operating channel width. </w:t>
      </w:r>
      <w:ins w:id="56" w:author="Youhan Kim" w:date="2013-01-13T01:35:00Z">
        <w:r>
          <w:rPr>
            <w:rFonts w:hint="eastAsia"/>
            <w:w w:val="100"/>
            <w:sz w:val="22"/>
            <w:szCs w:val="22"/>
            <w:u w:val="single"/>
          </w:rPr>
          <w:t xml:space="preserve">For </w:t>
        </w:r>
      </w:ins>
      <w:proofErr w:type="spellStart"/>
      <w:ins w:id="57" w:author="Youhan Kim" w:date="2013-01-13T01:36:00Z">
        <w:r>
          <w:rPr>
            <w:rFonts w:hint="eastAsia"/>
            <w:w w:val="100"/>
            <w:sz w:val="22"/>
            <w:szCs w:val="22"/>
            <w:u w:val="single"/>
          </w:rPr>
          <w:t>Subband</w:t>
        </w:r>
        <w:proofErr w:type="spellEnd"/>
        <w:r>
          <w:rPr>
            <w:rFonts w:hint="eastAsia"/>
            <w:w w:val="100"/>
            <w:sz w:val="22"/>
            <w:szCs w:val="22"/>
            <w:u w:val="single"/>
          </w:rPr>
          <w:t xml:space="preserve"> Triplet fields </w:t>
        </w:r>
      </w:ins>
      <w:ins w:id="58" w:author="Youhan Kim" w:date="2013-01-13T01:38:00Z">
        <w:r w:rsidR="007A4466">
          <w:rPr>
            <w:rFonts w:hint="eastAsia"/>
            <w:w w:val="100"/>
            <w:sz w:val="22"/>
            <w:szCs w:val="22"/>
            <w:u w:val="single"/>
          </w:rPr>
          <w:t xml:space="preserve">that are </w:t>
        </w:r>
      </w:ins>
      <w:ins w:id="59" w:author="Youhan Kim" w:date="2013-01-13T01:36:00Z">
        <w:r>
          <w:rPr>
            <w:rFonts w:hint="eastAsia"/>
            <w:w w:val="100"/>
            <w:sz w:val="22"/>
            <w:szCs w:val="22"/>
            <w:u w:val="single"/>
          </w:rPr>
          <w:t>n</w:t>
        </w:r>
      </w:ins>
      <w:ins w:id="60" w:author="Youhan Kim" w:date="2013-01-13T01:37:00Z">
        <w:r>
          <w:rPr>
            <w:rFonts w:hint="eastAsia"/>
            <w:w w:val="100"/>
            <w:sz w:val="22"/>
            <w:szCs w:val="22"/>
            <w:u w:val="single"/>
          </w:rPr>
          <w:t>ot within an Operating/</w:t>
        </w:r>
        <w:proofErr w:type="spellStart"/>
        <w:r>
          <w:rPr>
            <w:rFonts w:hint="eastAsia"/>
            <w:w w:val="100"/>
            <w:sz w:val="22"/>
            <w:szCs w:val="22"/>
            <w:u w:val="single"/>
          </w:rPr>
          <w:t>Subband</w:t>
        </w:r>
        <w:proofErr w:type="spellEnd"/>
        <w:r>
          <w:rPr>
            <w:rFonts w:hint="eastAsia"/>
            <w:w w:val="100"/>
            <w:sz w:val="22"/>
            <w:szCs w:val="22"/>
            <w:u w:val="single"/>
          </w:rPr>
          <w:t xml:space="preserve"> Sequence, the operating channel width is 20 </w:t>
        </w:r>
        <w:proofErr w:type="spellStart"/>
        <w:r>
          <w:rPr>
            <w:rFonts w:hint="eastAsia"/>
            <w:w w:val="100"/>
            <w:sz w:val="22"/>
            <w:szCs w:val="22"/>
            <w:u w:val="single"/>
          </w:rPr>
          <w:t>MHz.</w:t>
        </w:r>
        <w:proofErr w:type="spellEnd"/>
        <w:r>
          <w:rPr>
            <w:rFonts w:hint="eastAsia"/>
            <w:w w:val="100"/>
            <w:sz w:val="22"/>
            <w:szCs w:val="22"/>
            <w:u w:val="single"/>
          </w:rPr>
          <w:t xml:space="preserve">  For </w:t>
        </w:r>
        <w:proofErr w:type="spellStart"/>
        <w:r>
          <w:rPr>
            <w:rFonts w:hint="eastAsia"/>
            <w:w w:val="100"/>
            <w:sz w:val="22"/>
            <w:szCs w:val="22"/>
            <w:u w:val="single"/>
          </w:rPr>
          <w:t>Subband</w:t>
        </w:r>
        <w:proofErr w:type="spellEnd"/>
        <w:r>
          <w:rPr>
            <w:rFonts w:hint="eastAsia"/>
            <w:w w:val="100"/>
            <w:sz w:val="22"/>
            <w:szCs w:val="22"/>
            <w:u w:val="single"/>
          </w:rPr>
          <w:t xml:space="preserve"> Triplet fields </w:t>
        </w:r>
      </w:ins>
      <w:ins w:id="61" w:author="Youhan Kim" w:date="2013-01-13T01:39:00Z">
        <w:r w:rsidR="007A4466">
          <w:rPr>
            <w:rFonts w:hint="eastAsia"/>
            <w:w w:val="100"/>
            <w:sz w:val="22"/>
            <w:szCs w:val="22"/>
            <w:u w:val="single"/>
          </w:rPr>
          <w:t xml:space="preserve">that are </w:t>
        </w:r>
      </w:ins>
      <w:ins w:id="62" w:author="Youhan Kim" w:date="2013-01-13T01:37:00Z">
        <w:r>
          <w:rPr>
            <w:rFonts w:hint="eastAsia"/>
            <w:w w:val="100"/>
            <w:sz w:val="22"/>
            <w:szCs w:val="22"/>
            <w:u w:val="single"/>
          </w:rPr>
          <w:t xml:space="preserve">within </w:t>
        </w:r>
      </w:ins>
      <w:ins w:id="63" w:author="Youhan Kim" w:date="2013-01-13T01:38:00Z">
        <w:r w:rsidR="007A4466">
          <w:rPr>
            <w:rFonts w:hint="eastAsia"/>
            <w:w w:val="100"/>
            <w:sz w:val="22"/>
            <w:szCs w:val="22"/>
            <w:u w:val="single"/>
          </w:rPr>
          <w:t xml:space="preserve">an </w:t>
        </w:r>
      </w:ins>
      <w:ins w:id="64" w:author="Youhan Kim" w:date="2013-01-13T01:37:00Z">
        <w:r>
          <w:rPr>
            <w:rFonts w:hint="eastAsia"/>
            <w:w w:val="100"/>
            <w:sz w:val="22"/>
            <w:szCs w:val="22"/>
            <w:u w:val="single"/>
          </w:rPr>
          <w:t>Operating/</w:t>
        </w:r>
        <w:proofErr w:type="spellStart"/>
        <w:r>
          <w:rPr>
            <w:rFonts w:hint="eastAsia"/>
            <w:w w:val="100"/>
            <w:sz w:val="22"/>
            <w:szCs w:val="22"/>
            <w:u w:val="single"/>
          </w:rPr>
          <w:t>Subband</w:t>
        </w:r>
        <w:proofErr w:type="spellEnd"/>
        <w:r>
          <w:rPr>
            <w:rFonts w:hint="eastAsia"/>
            <w:w w:val="100"/>
            <w:sz w:val="22"/>
            <w:szCs w:val="22"/>
            <w:u w:val="single"/>
          </w:rPr>
          <w:t xml:space="preserve"> Sequence, the operating channel width is </w:t>
        </w:r>
      </w:ins>
      <w:ins w:id="65" w:author="Youhan Kim" w:date="2013-01-13T01:38:00Z">
        <w:r>
          <w:rPr>
            <w:rFonts w:hint="eastAsia"/>
            <w:w w:val="100"/>
            <w:sz w:val="22"/>
            <w:szCs w:val="22"/>
            <w:u w:val="single"/>
          </w:rPr>
          <w:t>as specified by the Operating Class within</w:t>
        </w:r>
        <w:r w:rsidR="007A4466">
          <w:rPr>
            <w:rFonts w:hint="eastAsia"/>
            <w:w w:val="100"/>
            <w:sz w:val="22"/>
            <w:szCs w:val="22"/>
            <w:u w:val="single"/>
          </w:rPr>
          <w:t xml:space="preserve"> the same Operating/</w:t>
        </w:r>
        <w:proofErr w:type="spellStart"/>
        <w:r w:rsidR="007A4466">
          <w:rPr>
            <w:rFonts w:hint="eastAsia"/>
            <w:w w:val="100"/>
            <w:sz w:val="22"/>
            <w:szCs w:val="22"/>
            <w:u w:val="single"/>
          </w:rPr>
          <w:t>Subband</w:t>
        </w:r>
        <w:proofErr w:type="spellEnd"/>
        <w:r w:rsidR="007A4466">
          <w:rPr>
            <w:rFonts w:hint="eastAsia"/>
            <w:w w:val="100"/>
            <w:sz w:val="22"/>
            <w:szCs w:val="22"/>
            <w:u w:val="single"/>
          </w:rPr>
          <w:t xml:space="preserve"> Sequ</w:t>
        </w:r>
        <w:r>
          <w:rPr>
            <w:rFonts w:hint="eastAsia"/>
            <w:w w:val="100"/>
            <w:sz w:val="22"/>
            <w:szCs w:val="22"/>
            <w:u w:val="single"/>
          </w:rPr>
          <w:t>e</w:t>
        </w:r>
        <w:r w:rsidR="007A4466">
          <w:rPr>
            <w:rFonts w:hint="eastAsia"/>
            <w:w w:val="100"/>
            <w:sz w:val="22"/>
            <w:szCs w:val="22"/>
            <w:u w:val="single"/>
          </w:rPr>
          <w:t>n</w:t>
        </w:r>
        <w:r>
          <w:rPr>
            <w:rFonts w:hint="eastAsia"/>
            <w:w w:val="100"/>
            <w:sz w:val="22"/>
            <w:szCs w:val="22"/>
            <w:u w:val="single"/>
          </w:rPr>
          <w:t xml:space="preserve">ce. </w:t>
        </w:r>
      </w:ins>
      <w:ins w:id="66" w:author="Youhan Kim" w:date="2013-01-13T01:36:00Z">
        <w:r>
          <w:rPr>
            <w:rFonts w:hint="eastAsia"/>
            <w:w w:val="100"/>
            <w:sz w:val="22"/>
            <w:szCs w:val="22"/>
            <w:u w:val="single"/>
          </w:rPr>
          <w:t xml:space="preserve"> </w:t>
        </w:r>
      </w:ins>
      <w:r w:rsidRPr="004508AB">
        <w:rPr>
          <w:w w:val="100"/>
          <w:sz w:val="22"/>
          <w:szCs w:val="22"/>
          <w:u w:val="single"/>
        </w:rPr>
        <w:t>In the 2.4 GHz band, the channel numbers that are included in a group of channels are separated by 5 MHz (for both 20 and 40 MHz operating channel width), except that channel 14 is treated as if it were 5 MHz above channel 13.</w:t>
      </w:r>
    </w:p>
    <w:p w:rsidR="00D9745C" w:rsidRDefault="00D9745C">
      <w:pPr>
        <w:rPr>
          <w:lang w:val="en-US" w:eastAsia="ko-KR"/>
        </w:rPr>
      </w:pPr>
    </w:p>
    <w:p w:rsidR="00D9745C" w:rsidRDefault="00D9745C">
      <w:pPr>
        <w:rPr>
          <w:lang w:val="en-US" w:eastAsia="ko-KR"/>
        </w:rPr>
      </w:pPr>
      <w:r>
        <w:rPr>
          <w:rFonts w:hint="eastAsia"/>
          <w:lang w:val="en-US" w:eastAsia="ko-KR"/>
        </w:rPr>
        <w:t>[EOF]</w:t>
      </w:r>
    </w:p>
    <w:p w:rsidR="00D9745C" w:rsidRPr="00D9745C" w:rsidRDefault="00D9745C">
      <w:pPr>
        <w:rPr>
          <w:lang w:val="en-US" w:eastAsia="ko-KR"/>
        </w:rPr>
      </w:pPr>
    </w:p>
    <w:sectPr w:rsidR="00D9745C" w:rsidRPr="00D9745C" w:rsidSect="00E727C3">
      <w:headerReference w:type="default" r:id="rId17"/>
      <w:footerReference w:type="defaul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0FB" w:rsidRDefault="005450FB">
      <w:r>
        <w:separator/>
      </w:r>
    </w:p>
  </w:endnote>
  <w:endnote w:type="continuationSeparator" w:id="0">
    <w:p w:rsidR="005450FB" w:rsidRDefault="0054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ADE" w:rsidRDefault="005450FB">
    <w:pPr>
      <w:pStyle w:val="Footer"/>
      <w:tabs>
        <w:tab w:val="clear" w:pos="6480"/>
        <w:tab w:val="center" w:pos="4680"/>
        <w:tab w:val="right" w:pos="9360"/>
      </w:tabs>
      <w:rPr>
        <w:lang w:eastAsia="ko-KR"/>
      </w:rPr>
    </w:pPr>
    <w:r>
      <w:fldChar w:fldCharType="begin"/>
    </w:r>
    <w:r>
      <w:instrText xml:space="preserve"> SUBJECT  \* MERGEFORMAT </w:instrText>
    </w:r>
    <w:r>
      <w:fldChar w:fldCharType="separate"/>
    </w:r>
    <w:r w:rsidR="00CA2ADE">
      <w:t>Submission</w:t>
    </w:r>
    <w:r>
      <w:fldChar w:fldCharType="end"/>
    </w:r>
    <w:r w:rsidR="00CA2ADE">
      <w:tab/>
      <w:t xml:space="preserve">page </w:t>
    </w:r>
    <w:r w:rsidR="00CA2ADE">
      <w:fldChar w:fldCharType="begin"/>
    </w:r>
    <w:r w:rsidR="00CA2ADE">
      <w:instrText xml:space="preserve">page </w:instrText>
    </w:r>
    <w:r w:rsidR="00CA2ADE">
      <w:fldChar w:fldCharType="separate"/>
    </w:r>
    <w:r w:rsidR="005C1FB9">
      <w:rPr>
        <w:noProof/>
      </w:rPr>
      <w:t>1</w:t>
    </w:r>
    <w:r w:rsidR="00CA2ADE">
      <w:rPr>
        <w:noProof/>
      </w:rPr>
      <w:fldChar w:fldCharType="end"/>
    </w:r>
    <w:r w:rsidR="00CA2ADE">
      <w:tab/>
    </w:r>
    <w:r w:rsidR="00CA2ADE">
      <w:rPr>
        <w:rFonts w:hint="eastAsia"/>
        <w:lang w:eastAsia="ko-KR"/>
      </w:rPr>
      <w:t>Youhan Kim et al.</w:t>
    </w:r>
  </w:p>
  <w:p w:rsidR="00CA2ADE" w:rsidRDefault="00CA2A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0FB" w:rsidRDefault="005450FB">
      <w:r>
        <w:separator/>
      </w:r>
    </w:p>
  </w:footnote>
  <w:footnote w:type="continuationSeparator" w:id="0">
    <w:p w:rsidR="005450FB" w:rsidRDefault="00545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ADE" w:rsidRDefault="005450FB">
    <w:pPr>
      <w:pStyle w:val="Header"/>
      <w:tabs>
        <w:tab w:val="clear" w:pos="6480"/>
        <w:tab w:val="center" w:pos="4680"/>
        <w:tab w:val="right" w:pos="9360"/>
      </w:tabs>
    </w:pPr>
    <w:r>
      <w:fldChar w:fldCharType="begin"/>
    </w:r>
    <w:r>
      <w:instrText xml:space="preserve"> KEYWORDS  \* MERGEFOR</w:instrText>
    </w:r>
    <w:r>
      <w:instrText xml:space="preserve">MAT </w:instrText>
    </w:r>
    <w:r>
      <w:fldChar w:fldCharType="separate"/>
    </w:r>
    <w:r w:rsidR="00CA2ADE">
      <w:t>January 2013</w:t>
    </w:r>
    <w:r>
      <w:fldChar w:fldCharType="end"/>
    </w:r>
    <w:r w:rsidR="00CA2ADE">
      <w:tab/>
    </w:r>
    <w:r w:rsidR="00CA2ADE">
      <w:tab/>
    </w:r>
    <w:r>
      <w:fldChar w:fldCharType="begin"/>
    </w:r>
    <w:r>
      <w:instrText xml:space="preserve"> TITLE  \* MERGEFORMAT </w:instrText>
    </w:r>
    <w:r>
      <w:fldChar w:fldCharType="separate"/>
    </w:r>
    <w:r w:rsidR="005C1FB9">
      <w:t>doc.: IEEE 802.11-13/0105r0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4464226"/>
    <w:lvl w:ilvl="0">
      <w:numFmt w:val="bullet"/>
      <w:lvlText w:val="*"/>
      <w:lvlJc w:val="left"/>
    </w:lvl>
  </w:abstractNum>
  <w:abstractNum w:abstractNumId="1">
    <w:nsid w:val="015726FB"/>
    <w:multiLevelType w:val="hybridMultilevel"/>
    <w:tmpl w:val="05DE8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042D2"/>
    <w:multiLevelType w:val="hybridMultilevel"/>
    <w:tmpl w:val="54D03BB4"/>
    <w:lvl w:ilvl="0" w:tplc="C8642028">
      <w:start w:val="1"/>
      <w:numFmt w:val="bullet"/>
      <w:lvlText w:val="•"/>
      <w:lvlJc w:val="left"/>
      <w:pPr>
        <w:tabs>
          <w:tab w:val="num" w:pos="720"/>
        </w:tabs>
        <w:ind w:left="720" w:hanging="360"/>
      </w:pPr>
      <w:rPr>
        <w:rFonts w:ascii="Times New Roman" w:hAnsi="Times New Roman" w:hint="default"/>
      </w:rPr>
    </w:lvl>
    <w:lvl w:ilvl="1" w:tplc="EA38E8B2" w:tentative="1">
      <w:start w:val="1"/>
      <w:numFmt w:val="bullet"/>
      <w:lvlText w:val="•"/>
      <w:lvlJc w:val="left"/>
      <w:pPr>
        <w:tabs>
          <w:tab w:val="num" w:pos="1440"/>
        </w:tabs>
        <w:ind w:left="1440" w:hanging="360"/>
      </w:pPr>
      <w:rPr>
        <w:rFonts w:ascii="Times New Roman" w:hAnsi="Times New Roman" w:hint="default"/>
      </w:rPr>
    </w:lvl>
    <w:lvl w:ilvl="2" w:tplc="9BB889BA" w:tentative="1">
      <w:start w:val="1"/>
      <w:numFmt w:val="bullet"/>
      <w:lvlText w:val="•"/>
      <w:lvlJc w:val="left"/>
      <w:pPr>
        <w:tabs>
          <w:tab w:val="num" w:pos="2160"/>
        </w:tabs>
        <w:ind w:left="2160" w:hanging="360"/>
      </w:pPr>
      <w:rPr>
        <w:rFonts w:ascii="Times New Roman" w:hAnsi="Times New Roman" w:hint="default"/>
      </w:rPr>
    </w:lvl>
    <w:lvl w:ilvl="3" w:tplc="09B8407A" w:tentative="1">
      <w:start w:val="1"/>
      <w:numFmt w:val="bullet"/>
      <w:lvlText w:val="•"/>
      <w:lvlJc w:val="left"/>
      <w:pPr>
        <w:tabs>
          <w:tab w:val="num" w:pos="2880"/>
        </w:tabs>
        <w:ind w:left="2880" w:hanging="360"/>
      </w:pPr>
      <w:rPr>
        <w:rFonts w:ascii="Times New Roman" w:hAnsi="Times New Roman" w:hint="default"/>
      </w:rPr>
    </w:lvl>
    <w:lvl w:ilvl="4" w:tplc="F0D81096" w:tentative="1">
      <w:start w:val="1"/>
      <w:numFmt w:val="bullet"/>
      <w:lvlText w:val="•"/>
      <w:lvlJc w:val="left"/>
      <w:pPr>
        <w:tabs>
          <w:tab w:val="num" w:pos="3600"/>
        </w:tabs>
        <w:ind w:left="3600" w:hanging="360"/>
      </w:pPr>
      <w:rPr>
        <w:rFonts w:ascii="Times New Roman" w:hAnsi="Times New Roman" w:hint="default"/>
      </w:rPr>
    </w:lvl>
    <w:lvl w:ilvl="5" w:tplc="903E3666" w:tentative="1">
      <w:start w:val="1"/>
      <w:numFmt w:val="bullet"/>
      <w:lvlText w:val="•"/>
      <w:lvlJc w:val="left"/>
      <w:pPr>
        <w:tabs>
          <w:tab w:val="num" w:pos="4320"/>
        </w:tabs>
        <w:ind w:left="4320" w:hanging="360"/>
      </w:pPr>
      <w:rPr>
        <w:rFonts w:ascii="Times New Roman" w:hAnsi="Times New Roman" w:hint="default"/>
      </w:rPr>
    </w:lvl>
    <w:lvl w:ilvl="6" w:tplc="4F62EA8C" w:tentative="1">
      <w:start w:val="1"/>
      <w:numFmt w:val="bullet"/>
      <w:lvlText w:val="•"/>
      <w:lvlJc w:val="left"/>
      <w:pPr>
        <w:tabs>
          <w:tab w:val="num" w:pos="5040"/>
        </w:tabs>
        <w:ind w:left="5040" w:hanging="360"/>
      </w:pPr>
      <w:rPr>
        <w:rFonts w:ascii="Times New Roman" w:hAnsi="Times New Roman" w:hint="default"/>
      </w:rPr>
    </w:lvl>
    <w:lvl w:ilvl="7" w:tplc="AD88CCD6" w:tentative="1">
      <w:start w:val="1"/>
      <w:numFmt w:val="bullet"/>
      <w:lvlText w:val="•"/>
      <w:lvlJc w:val="left"/>
      <w:pPr>
        <w:tabs>
          <w:tab w:val="num" w:pos="5760"/>
        </w:tabs>
        <w:ind w:left="5760" w:hanging="360"/>
      </w:pPr>
      <w:rPr>
        <w:rFonts w:ascii="Times New Roman" w:hAnsi="Times New Roman" w:hint="default"/>
      </w:rPr>
    </w:lvl>
    <w:lvl w:ilvl="8" w:tplc="CEE814CC" w:tentative="1">
      <w:start w:val="1"/>
      <w:numFmt w:val="bullet"/>
      <w:lvlText w:val="•"/>
      <w:lvlJc w:val="left"/>
      <w:pPr>
        <w:tabs>
          <w:tab w:val="num" w:pos="6480"/>
        </w:tabs>
        <w:ind w:left="6480" w:hanging="360"/>
      </w:pPr>
      <w:rPr>
        <w:rFonts w:ascii="Times New Roman" w:hAnsi="Times New Roman" w:hint="default"/>
      </w:rPr>
    </w:lvl>
  </w:abstractNum>
  <w:abstractNum w:abstractNumId="3">
    <w:nsid w:val="084C7BE5"/>
    <w:multiLevelType w:val="hybridMultilevel"/>
    <w:tmpl w:val="3BFCC188"/>
    <w:lvl w:ilvl="0" w:tplc="CDBC28B6">
      <w:start w:val="1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8B0381"/>
    <w:multiLevelType w:val="hybridMultilevel"/>
    <w:tmpl w:val="119E1EE6"/>
    <w:lvl w:ilvl="0" w:tplc="DB167A50">
      <w:start w:val="1"/>
      <w:numFmt w:val="bullet"/>
      <w:lvlText w:val="•"/>
      <w:lvlJc w:val="left"/>
      <w:pPr>
        <w:tabs>
          <w:tab w:val="num" w:pos="720"/>
        </w:tabs>
        <w:ind w:left="720" w:hanging="360"/>
      </w:pPr>
      <w:rPr>
        <w:rFonts w:ascii="Arial" w:hAnsi="Arial" w:hint="default"/>
      </w:rPr>
    </w:lvl>
    <w:lvl w:ilvl="1" w:tplc="CFA0CB70" w:tentative="1">
      <w:start w:val="1"/>
      <w:numFmt w:val="bullet"/>
      <w:lvlText w:val="•"/>
      <w:lvlJc w:val="left"/>
      <w:pPr>
        <w:tabs>
          <w:tab w:val="num" w:pos="1440"/>
        </w:tabs>
        <w:ind w:left="1440" w:hanging="360"/>
      </w:pPr>
      <w:rPr>
        <w:rFonts w:ascii="Arial" w:hAnsi="Arial" w:hint="default"/>
      </w:rPr>
    </w:lvl>
    <w:lvl w:ilvl="2" w:tplc="FBB4E812" w:tentative="1">
      <w:start w:val="1"/>
      <w:numFmt w:val="bullet"/>
      <w:lvlText w:val="•"/>
      <w:lvlJc w:val="left"/>
      <w:pPr>
        <w:tabs>
          <w:tab w:val="num" w:pos="2160"/>
        </w:tabs>
        <w:ind w:left="2160" w:hanging="360"/>
      </w:pPr>
      <w:rPr>
        <w:rFonts w:ascii="Arial" w:hAnsi="Arial" w:hint="default"/>
      </w:rPr>
    </w:lvl>
    <w:lvl w:ilvl="3" w:tplc="B746892E" w:tentative="1">
      <w:start w:val="1"/>
      <w:numFmt w:val="bullet"/>
      <w:lvlText w:val="•"/>
      <w:lvlJc w:val="left"/>
      <w:pPr>
        <w:tabs>
          <w:tab w:val="num" w:pos="2880"/>
        </w:tabs>
        <w:ind w:left="2880" w:hanging="360"/>
      </w:pPr>
      <w:rPr>
        <w:rFonts w:ascii="Arial" w:hAnsi="Arial" w:hint="default"/>
      </w:rPr>
    </w:lvl>
    <w:lvl w:ilvl="4" w:tplc="2C44BC80" w:tentative="1">
      <w:start w:val="1"/>
      <w:numFmt w:val="bullet"/>
      <w:lvlText w:val="•"/>
      <w:lvlJc w:val="left"/>
      <w:pPr>
        <w:tabs>
          <w:tab w:val="num" w:pos="3600"/>
        </w:tabs>
        <w:ind w:left="3600" w:hanging="360"/>
      </w:pPr>
      <w:rPr>
        <w:rFonts w:ascii="Arial" w:hAnsi="Arial" w:hint="default"/>
      </w:rPr>
    </w:lvl>
    <w:lvl w:ilvl="5" w:tplc="2DA44132" w:tentative="1">
      <w:start w:val="1"/>
      <w:numFmt w:val="bullet"/>
      <w:lvlText w:val="•"/>
      <w:lvlJc w:val="left"/>
      <w:pPr>
        <w:tabs>
          <w:tab w:val="num" w:pos="4320"/>
        </w:tabs>
        <w:ind w:left="4320" w:hanging="360"/>
      </w:pPr>
      <w:rPr>
        <w:rFonts w:ascii="Arial" w:hAnsi="Arial" w:hint="default"/>
      </w:rPr>
    </w:lvl>
    <w:lvl w:ilvl="6" w:tplc="8A847376" w:tentative="1">
      <w:start w:val="1"/>
      <w:numFmt w:val="bullet"/>
      <w:lvlText w:val="•"/>
      <w:lvlJc w:val="left"/>
      <w:pPr>
        <w:tabs>
          <w:tab w:val="num" w:pos="5040"/>
        </w:tabs>
        <w:ind w:left="5040" w:hanging="360"/>
      </w:pPr>
      <w:rPr>
        <w:rFonts w:ascii="Arial" w:hAnsi="Arial" w:hint="default"/>
      </w:rPr>
    </w:lvl>
    <w:lvl w:ilvl="7" w:tplc="E6DE93BE" w:tentative="1">
      <w:start w:val="1"/>
      <w:numFmt w:val="bullet"/>
      <w:lvlText w:val="•"/>
      <w:lvlJc w:val="left"/>
      <w:pPr>
        <w:tabs>
          <w:tab w:val="num" w:pos="5760"/>
        </w:tabs>
        <w:ind w:left="5760" w:hanging="360"/>
      </w:pPr>
      <w:rPr>
        <w:rFonts w:ascii="Arial" w:hAnsi="Arial" w:hint="default"/>
      </w:rPr>
    </w:lvl>
    <w:lvl w:ilvl="8" w:tplc="692AD180" w:tentative="1">
      <w:start w:val="1"/>
      <w:numFmt w:val="bullet"/>
      <w:lvlText w:val="•"/>
      <w:lvlJc w:val="left"/>
      <w:pPr>
        <w:tabs>
          <w:tab w:val="num" w:pos="6480"/>
        </w:tabs>
        <w:ind w:left="6480" w:hanging="360"/>
      </w:pPr>
      <w:rPr>
        <w:rFonts w:ascii="Arial" w:hAnsi="Arial" w:hint="default"/>
      </w:rPr>
    </w:lvl>
  </w:abstractNum>
  <w:abstractNum w:abstractNumId="5">
    <w:nsid w:val="1BDA24E2"/>
    <w:multiLevelType w:val="hybridMultilevel"/>
    <w:tmpl w:val="68A4BD20"/>
    <w:lvl w:ilvl="0" w:tplc="FD9CD52E">
      <w:start w:val="1"/>
      <w:numFmt w:val="bullet"/>
      <w:lvlText w:val="-"/>
      <w:lvlJc w:val="left"/>
      <w:pPr>
        <w:tabs>
          <w:tab w:val="num" w:pos="720"/>
        </w:tabs>
        <w:ind w:left="720" w:hanging="360"/>
      </w:pPr>
      <w:rPr>
        <w:rFonts w:ascii="Times New Roman" w:hAnsi="Times New Roman" w:hint="default"/>
      </w:rPr>
    </w:lvl>
    <w:lvl w:ilvl="1" w:tplc="E3EEA940" w:tentative="1">
      <w:start w:val="1"/>
      <w:numFmt w:val="bullet"/>
      <w:lvlText w:val="-"/>
      <w:lvlJc w:val="left"/>
      <w:pPr>
        <w:tabs>
          <w:tab w:val="num" w:pos="1440"/>
        </w:tabs>
        <w:ind w:left="1440" w:hanging="360"/>
      </w:pPr>
      <w:rPr>
        <w:rFonts w:ascii="Times New Roman" w:hAnsi="Times New Roman" w:hint="default"/>
      </w:rPr>
    </w:lvl>
    <w:lvl w:ilvl="2" w:tplc="7A20A966" w:tentative="1">
      <w:start w:val="1"/>
      <w:numFmt w:val="bullet"/>
      <w:lvlText w:val="-"/>
      <w:lvlJc w:val="left"/>
      <w:pPr>
        <w:tabs>
          <w:tab w:val="num" w:pos="2160"/>
        </w:tabs>
        <w:ind w:left="2160" w:hanging="360"/>
      </w:pPr>
      <w:rPr>
        <w:rFonts w:ascii="Times New Roman" w:hAnsi="Times New Roman" w:hint="default"/>
      </w:rPr>
    </w:lvl>
    <w:lvl w:ilvl="3" w:tplc="2E500090" w:tentative="1">
      <w:start w:val="1"/>
      <w:numFmt w:val="bullet"/>
      <w:lvlText w:val="-"/>
      <w:lvlJc w:val="left"/>
      <w:pPr>
        <w:tabs>
          <w:tab w:val="num" w:pos="2880"/>
        </w:tabs>
        <w:ind w:left="2880" w:hanging="360"/>
      </w:pPr>
      <w:rPr>
        <w:rFonts w:ascii="Times New Roman" w:hAnsi="Times New Roman" w:hint="default"/>
      </w:rPr>
    </w:lvl>
    <w:lvl w:ilvl="4" w:tplc="FF422BC8" w:tentative="1">
      <w:start w:val="1"/>
      <w:numFmt w:val="bullet"/>
      <w:lvlText w:val="-"/>
      <w:lvlJc w:val="left"/>
      <w:pPr>
        <w:tabs>
          <w:tab w:val="num" w:pos="3600"/>
        </w:tabs>
        <w:ind w:left="3600" w:hanging="360"/>
      </w:pPr>
      <w:rPr>
        <w:rFonts w:ascii="Times New Roman" w:hAnsi="Times New Roman" w:hint="default"/>
      </w:rPr>
    </w:lvl>
    <w:lvl w:ilvl="5" w:tplc="19B81612" w:tentative="1">
      <w:start w:val="1"/>
      <w:numFmt w:val="bullet"/>
      <w:lvlText w:val="-"/>
      <w:lvlJc w:val="left"/>
      <w:pPr>
        <w:tabs>
          <w:tab w:val="num" w:pos="4320"/>
        </w:tabs>
        <w:ind w:left="4320" w:hanging="360"/>
      </w:pPr>
      <w:rPr>
        <w:rFonts w:ascii="Times New Roman" w:hAnsi="Times New Roman" w:hint="default"/>
      </w:rPr>
    </w:lvl>
    <w:lvl w:ilvl="6" w:tplc="20025476" w:tentative="1">
      <w:start w:val="1"/>
      <w:numFmt w:val="bullet"/>
      <w:lvlText w:val="-"/>
      <w:lvlJc w:val="left"/>
      <w:pPr>
        <w:tabs>
          <w:tab w:val="num" w:pos="5040"/>
        </w:tabs>
        <w:ind w:left="5040" w:hanging="360"/>
      </w:pPr>
      <w:rPr>
        <w:rFonts w:ascii="Times New Roman" w:hAnsi="Times New Roman" w:hint="default"/>
      </w:rPr>
    </w:lvl>
    <w:lvl w:ilvl="7" w:tplc="904C3E78" w:tentative="1">
      <w:start w:val="1"/>
      <w:numFmt w:val="bullet"/>
      <w:lvlText w:val="-"/>
      <w:lvlJc w:val="left"/>
      <w:pPr>
        <w:tabs>
          <w:tab w:val="num" w:pos="5760"/>
        </w:tabs>
        <w:ind w:left="5760" w:hanging="360"/>
      </w:pPr>
      <w:rPr>
        <w:rFonts w:ascii="Times New Roman" w:hAnsi="Times New Roman" w:hint="default"/>
      </w:rPr>
    </w:lvl>
    <w:lvl w:ilvl="8" w:tplc="F4BC697A" w:tentative="1">
      <w:start w:val="1"/>
      <w:numFmt w:val="bullet"/>
      <w:lvlText w:val="-"/>
      <w:lvlJc w:val="left"/>
      <w:pPr>
        <w:tabs>
          <w:tab w:val="num" w:pos="6480"/>
        </w:tabs>
        <w:ind w:left="6480" w:hanging="360"/>
      </w:pPr>
      <w:rPr>
        <w:rFonts w:ascii="Times New Roman" w:hAnsi="Times New Roman" w:hint="default"/>
      </w:rPr>
    </w:lvl>
  </w:abstractNum>
  <w:abstractNum w:abstractNumId="6">
    <w:nsid w:val="1D707CA3"/>
    <w:multiLevelType w:val="hybridMultilevel"/>
    <w:tmpl w:val="D966B3FA"/>
    <w:lvl w:ilvl="0" w:tplc="2354CBEC">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F2146F"/>
    <w:multiLevelType w:val="hybridMultilevel"/>
    <w:tmpl w:val="163EB564"/>
    <w:lvl w:ilvl="0" w:tplc="6E7E71AA">
      <w:start w:val="160"/>
      <w:numFmt w:val="bullet"/>
      <w:lvlText w:val="—"/>
      <w:lvlJc w:val="left"/>
      <w:pPr>
        <w:ind w:left="720" w:hanging="360"/>
      </w:pPr>
      <w:rPr>
        <w:rFonts w:ascii="TimesNewRomanPSMT" w:eastAsiaTheme="minorEastAsia" w:hAnsi="TimesNewRomanPSMT"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6828EB"/>
    <w:multiLevelType w:val="hybridMultilevel"/>
    <w:tmpl w:val="93B40BF2"/>
    <w:lvl w:ilvl="0" w:tplc="7F5A45DC">
      <w:start w:val="22"/>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44169F"/>
    <w:multiLevelType w:val="hybridMultilevel"/>
    <w:tmpl w:val="15ACBA1C"/>
    <w:lvl w:ilvl="0" w:tplc="04090017">
      <w:start w:val="1"/>
      <w:numFmt w:val="lowerLetter"/>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0">
    <w:nsid w:val="28E52102"/>
    <w:multiLevelType w:val="hybridMultilevel"/>
    <w:tmpl w:val="1C348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CF746C"/>
    <w:multiLevelType w:val="hybridMultilevel"/>
    <w:tmpl w:val="C400C348"/>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D17750"/>
    <w:multiLevelType w:val="hybridMultilevel"/>
    <w:tmpl w:val="00E00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135E7D"/>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4">
    <w:nsid w:val="39D31064"/>
    <w:multiLevelType w:val="hybridMultilevel"/>
    <w:tmpl w:val="867CA36A"/>
    <w:lvl w:ilvl="0" w:tplc="68F4C3D0">
      <w:start w:val="160"/>
      <w:numFmt w:val="bullet"/>
      <w:lvlText w:val="—"/>
      <w:lvlJc w:val="left"/>
      <w:pPr>
        <w:ind w:left="720" w:hanging="360"/>
      </w:pPr>
      <w:rPr>
        <w:rFonts w:ascii="TimesNewRomanPSMT" w:eastAsiaTheme="minorEastAsia" w:hAnsi="TimesNewRomanPSMT" w:cs="TimesNewRomanPSM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D52C24"/>
    <w:multiLevelType w:val="hybridMultilevel"/>
    <w:tmpl w:val="0D4C9F50"/>
    <w:lvl w:ilvl="0" w:tplc="61E62482">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76036A"/>
    <w:multiLevelType w:val="hybridMultilevel"/>
    <w:tmpl w:val="96B42422"/>
    <w:lvl w:ilvl="0" w:tplc="9CA60ED6">
      <w:start w:val="8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4B6CF3"/>
    <w:multiLevelType w:val="hybridMultilevel"/>
    <w:tmpl w:val="C54C9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9233E2"/>
    <w:multiLevelType w:val="hybridMultilevel"/>
    <w:tmpl w:val="672A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102296"/>
    <w:multiLevelType w:val="hybridMultilevel"/>
    <w:tmpl w:val="2E8ABEEA"/>
    <w:lvl w:ilvl="0" w:tplc="993862A8">
      <w:start w:val="8"/>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491AF1"/>
    <w:multiLevelType w:val="hybridMultilevel"/>
    <w:tmpl w:val="FA2067C6"/>
    <w:lvl w:ilvl="0" w:tplc="E230E7E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1">
    <w:nsid w:val="776246F0"/>
    <w:multiLevelType w:val="hybridMultilevel"/>
    <w:tmpl w:val="31004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400D60"/>
    <w:multiLevelType w:val="hybridMultilevel"/>
    <w:tmpl w:val="4B14D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6D7F24"/>
    <w:multiLevelType w:val="hybridMultilevel"/>
    <w:tmpl w:val="BEEC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1"/>
  </w:num>
  <w:num w:numId="7">
    <w:abstractNumId w:val="8"/>
  </w:num>
  <w:num w:numId="8">
    <w:abstractNumId w:val="22"/>
  </w:num>
  <w:num w:numId="9">
    <w:abstractNumId w:val="15"/>
  </w:num>
  <w:num w:numId="10">
    <w:abstractNumId w:val="1"/>
  </w:num>
  <w:num w:numId="11">
    <w:abstractNumId w:val="12"/>
  </w:num>
  <w:num w:numId="12">
    <w:abstractNumId w:val="14"/>
  </w:num>
  <w:num w:numId="13">
    <w:abstractNumId w:val="7"/>
  </w:num>
  <w:num w:numId="14">
    <w:abstractNumId w:val="23"/>
  </w:num>
  <w:num w:numId="15">
    <w:abstractNumId w:val="21"/>
  </w:num>
  <w:num w:numId="16">
    <w:abstractNumId w:val="6"/>
  </w:num>
  <w:num w:numId="17">
    <w:abstractNumId w:val="19"/>
  </w:num>
  <w:num w:numId="18">
    <w:abstractNumId w:val="13"/>
  </w:num>
  <w:num w:numId="19">
    <w:abstractNumId w:val="20"/>
  </w:num>
  <w:num w:numId="20">
    <w:abstractNumId w:val="3"/>
  </w:num>
  <w:num w:numId="21">
    <w:abstractNumId w:val="16"/>
  </w:num>
  <w:num w:numId="22">
    <w:abstractNumId w:val="10"/>
  </w:num>
  <w:num w:numId="23">
    <w:abstractNumId w:val="18"/>
  </w:num>
  <w:num w:numId="24">
    <w:abstractNumId w:val="0"/>
    <w:lvlOverride w:ilvl="0">
      <w:lvl w:ilvl="0">
        <w:start w:val="1"/>
        <w:numFmt w:val="bullet"/>
        <w:lvlText w:val="Figure 8-90c—"/>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Figure 8-90d—"/>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A1"/>
    <w:rsid w:val="0000200F"/>
    <w:rsid w:val="00002D35"/>
    <w:rsid w:val="00006E2E"/>
    <w:rsid w:val="0001310B"/>
    <w:rsid w:val="0001559B"/>
    <w:rsid w:val="00017957"/>
    <w:rsid w:val="0002065E"/>
    <w:rsid w:val="00022F98"/>
    <w:rsid w:val="000243F6"/>
    <w:rsid w:val="00031B8D"/>
    <w:rsid w:val="000330A9"/>
    <w:rsid w:val="00035811"/>
    <w:rsid w:val="0003667C"/>
    <w:rsid w:val="000376E2"/>
    <w:rsid w:val="00042DDD"/>
    <w:rsid w:val="0004645C"/>
    <w:rsid w:val="00052009"/>
    <w:rsid w:val="0005675E"/>
    <w:rsid w:val="00060D32"/>
    <w:rsid w:val="00062161"/>
    <w:rsid w:val="00064CF5"/>
    <w:rsid w:val="00064F73"/>
    <w:rsid w:val="00067138"/>
    <w:rsid w:val="0007068C"/>
    <w:rsid w:val="00070FE6"/>
    <w:rsid w:val="000766E9"/>
    <w:rsid w:val="00081EB9"/>
    <w:rsid w:val="00082688"/>
    <w:rsid w:val="00084458"/>
    <w:rsid w:val="00085BFB"/>
    <w:rsid w:val="00093C47"/>
    <w:rsid w:val="000A3374"/>
    <w:rsid w:val="000A3D4E"/>
    <w:rsid w:val="000A4BCA"/>
    <w:rsid w:val="000A6889"/>
    <w:rsid w:val="000B0960"/>
    <w:rsid w:val="000B339F"/>
    <w:rsid w:val="000B40FA"/>
    <w:rsid w:val="000B59E8"/>
    <w:rsid w:val="000C0FB7"/>
    <w:rsid w:val="000C177E"/>
    <w:rsid w:val="000C2FA4"/>
    <w:rsid w:val="000C5AFE"/>
    <w:rsid w:val="000D0BAE"/>
    <w:rsid w:val="000D19C9"/>
    <w:rsid w:val="000D3057"/>
    <w:rsid w:val="000D3D03"/>
    <w:rsid w:val="000D6387"/>
    <w:rsid w:val="000E1FD8"/>
    <w:rsid w:val="000E38ED"/>
    <w:rsid w:val="000E54FA"/>
    <w:rsid w:val="000F08FC"/>
    <w:rsid w:val="000F6699"/>
    <w:rsid w:val="00101949"/>
    <w:rsid w:val="00106A44"/>
    <w:rsid w:val="00106C22"/>
    <w:rsid w:val="001118F1"/>
    <w:rsid w:val="0011727D"/>
    <w:rsid w:val="00123A37"/>
    <w:rsid w:val="001247AD"/>
    <w:rsid w:val="00132E5B"/>
    <w:rsid w:val="00142DDC"/>
    <w:rsid w:val="0014324B"/>
    <w:rsid w:val="0015137E"/>
    <w:rsid w:val="00152998"/>
    <w:rsid w:val="00153452"/>
    <w:rsid w:val="001542C0"/>
    <w:rsid w:val="00161914"/>
    <w:rsid w:val="00163ABC"/>
    <w:rsid w:val="00164769"/>
    <w:rsid w:val="00164C26"/>
    <w:rsid w:val="00165D11"/>
    <w:rsid w:val="00170360"/>
    <w:rsid w:val="00173BD3"/>
    <w:rsid w:val="00174328"/>
    <w:rsid w:val="00180B10"/>
    <w:rsid w:val="001811A4"/>
    <w:rsid w:val="00183ACA"/>
    <w:rsid w:val="0018432A"/>
    <w:rsid w:val="00185B40"/>
    <w:rsid w:val="00185B4F"/>
    <w:rsid w:val="001900FC"/>
    <w:rsid w:val="001905BE"/>
    <w:rsid w:val="00196C84"/>
    <w:rsid w:val="00197623"/>
    <w:rsid w:val="00197F87"/>
    <w:rsid w:val="001A1569"/>
    <w:rsid w:val="001A5D62"/>
    <w:rsid w:val="001A6B1B"/>
    <w:rsid w:val="001B5995"/>
    <w:rsid w:val="001B710A"/>
    <w:rsid w:val="001C0054"/>
    <w:rsid w:val="001C05CD"/>
    <w:rsid w:val="001C33B5"/>
    <w:rsid w:val="001D6452"/>
    <w:rsid w:val="001D723B"/>
    <w:rsid w:val="001E2B79"/>
    <w:rsid w:val="001E30A8"/>
    <w:rsid w:val="001E6D60"/>
    <w:rsid w:val="001E6DA5"/>
    <w:rsid w:val="001E729E"/>
    <w:rsid w:val="001E7F60"/>
    <w:rsid w:val="001F0756"/>
    <w:rsid w:val="001F2C2B"/>
    <w:rsid w:val="00200CC8"/>
    <w:rsid w:val="00203F4A"/>
    <w:rsid w:val="002067F1"/>
    <w:rsid w:val="00207C63"/>
    <w:rsid w:val="00220F43"/>
    <w:rsid w:val="0022690E"/>
    <w:rsid w:val="00230BA3"/>
    <w:rsid w:val="00233097"/>
    <w:rsid w:val="00233A1D"/>
    <w:rsid w:val="002346E8"/>
    <w:rsid w:val="00234797"/>
    <w:rsid w:val="002369F2"/>
    <w:rsid w:val="00236C2C"/>
    <w:rsid w:val="00242041"/>
    <w:rsid w:val="0024251E"/>
    <w:rsid w:val="002434D6"/>
    <w:rsid w:val="00243632"/>
    <w:rsid w:val="002454FD"/>
    <w:rsid w:val="00245861"/>
    <w:rsid w:val="00245D43"/>
    <w:rsid w:val="00252967"/>
    <w:rsid w:val="002577BC"/>
    <w:rsid w:val="00257B54"/>
    <w:rsid w:val="0026431E"/>
    <w:rsid w:val="00265C81"/>
    <w:rsid w:val="002709F7"/>
    <w:rsid w:val="00271DC5"/>
    <w:rsid w:val="002744BC"/>
    <w:rsid w:val="00275B93"/>
    <w:rsid w:val="00283595"/>
    <w:rsid w:val="0028393D"/>
    <w:rsid w:val="002847E7"/>
    <w:rsid w:val="00284A3C"/>
    <w:rsid w:val="002850DA"/>
    <w:rsid w:val="002852DF"/>
    <w:rsid w:val="0029020B"/>
    <w:rsid w:val="00292B53"/>
    <w:rsid w:val="0029739F"/>
    <w:rsid w:val="00297CDC"/>
    <w:rsid w:val="002A24B1"/>
    <w:rsid w:val="002A28AE"/>
    <w:rsid w:val="002B5477"/>
    <w:rsid w:val="002B7ECC"/>
    <w:rsid w:val="002C2DF9"/>
    <w:rsid w:val="002C53E9"/>
    <w:rsid w:val="002C549B"/>
    <w:rsid w:val="002C6CFD"/>
    <w:rsid w:val="002D0395"/>
    <w:rsid w:val="002D3596"/>
    <w:rsid w:val="002D44BE"/>
    <w:rsid w:val="002D4813"/>
    <w:rsid w:val="002D53F7"/>
    <w:rsid w:val="002E0370"/>
    <w:rsid w:val="002E0A2C"/>
    <w:rsid w:val="002E1927"/>
    <w:rsid w:val="002F4BC3"/>
    <w:rsid w:val="002F683E"/>
    <w:rsid w:val="00300C1E"/>
    <w:rsid w:val="00303220"/>
    <w:rsid w:val="00303BB2"/>
    <w:rsid w:val="00304037"/>
    <w:rsid w:val="00304E90"/>
    <w:rsid w:val="00305226"/>
    <w:rsid w:val="00305A13"/>
    <w:rsid w:val="00307185"/>
    <w:rsid w:val="00307EFD"/>
    <w:rsid w:val="00313607"/>
    <w:rsid w:val="003164F5"/>
    <w:rsid w:val="00316B18"/>
    <w:rsid w:val="00316B8D"/>
    <w:rsid w:val="00320207"/>
    <w:rsid w:val="00321C48"/>
    <w:rsid w:val="00322F8B"/>
    <w:rsid w:val="0033006F"/>
    <w:rsid w:val="00331425"/>
    <w:rsid w:val="003318F9"/>
    <w:rsid w:val="003328ED"/>
    <w:rsid w:val="003347CC"/>
    <w:rsid w:val="00334DD8"/>
    <w:rsid w:val="00344F17"/>
    <w:rsid w:val="0034504A"/>
    <w:rsid w:val="00350C2B"/>
    <w:rsid w:val="0035444A"/>
    <w:rsid w:val="00354A3C"/>
    <w:rsid w:val="003579AD"/>
    <w:rsid w:val="00361504"/>
    <w:rsid w:val="00362C85"/>
    <w:rsid w:val="003677BA"/>
    <w:rsid w:val="00370E0C"/>
    <w:rsid w:val="0037422C"/>
    <w:rsid w:val="00376AC5"/>
    <w:rsid w:val="00376E35"/>
    <w:rsid w:val="00377D70"/>
    <w:rsid w:val="003803D0"/>
    <w:rsid w:val="00380E7A"/>
    <w:rsid w:val="00382868"/>
    <w:rsid w:val="00382CF0"/>
    <w:rsid w:val="00386C34"/>
    <w:rsid w:val="00387361"/>
    <w:rsid w:val="00392142"/>
    <w:rsid w:val="00392912"/>
    <w:rsid w:val="0039526B"/>
    <w:rsid w:val="003966EF"/>
    <w:rsid w:val="003A13E9"/>
    <w:rsid w:val="003A53CC"/>
    <w:rsid w:val="003B0280"/>
    <w:rsid w:val="003B0F97"/>
    <w:rsid w:val="003B26D5"/>
    <w:rsid w:val="003B2BC7"/>
    <w:rsid w:val="003C009E"/>
    <w:rsid w:val="003C5D45"/>
    <w:rsid w:val="003D19F8"/>
    <w:rsid w:val="003D5478"/>
    <w:rsid w:val="003D5AF9"/>
    <w:rsid w:val="003E0526"/>
    <w:rsid w:val="003E06EE"/>
    <w:rsid w:val="003E5F39"/>
    <w:rsid w:val="003E6CF8"/>
    <w:rsid w:val="003F0413"/>
    <w:rsid w:val="003F68A6"/>
    <w:rsid w:val="003F790B"/>
    <w:rsid w:val="00400113"/>
    <w:rsid w:val="00401C7F"/>
    <w:rsid w:val="00404181"/>
    <w:rsid w:val="00404FA1"/>
    <w:rsid w:val="0041271D"/>
    <w:rsid w:val="00414008"/>
    <w:rsid w:val="004148E8"/>
    <w:rsid w:val="00417A9F"/>
    <w:rsid w:val="00420791"/>
    <w:rsid w:val="0042241B"/>
    <w:rsid w:val="00423DA7"/>
    <w:rsid w:val="004253B1"/>
    <w:rsid w:val="004265C5"/>
    <w:rsid w:val="00427002"/>
    <w:rsid w:val="00427325"/>
    <w:rsid w:val="004275D4"/>
    <w:rsid w:val="004320E2"/>
    <w:rsid w:val="004360D8"/>
    <w:rsid w:val="00436B67"/>
    <w:rsid w:val="004406E4"/>
    <w:rsid w:val="00442037"/>
    <w:rsid w:val="004428CA"/>
    <w:rsid w:val="00444509"/>
    <w:rsid w:val="004446B4"/>
    <w:rsid w:val="004508AB"/>
    <w:rsid w:val="00450B89"/>
    <w:rsid w:val="00452498"/>
    <w:rsid w:val="00452615"/>
    <w:rsid w:val="0045563A"/>
    <w:rsid w:val="004620F7"/>
    <w:rsid w:val="0046292F"/>
    <w:rsid w:val="00462A9C"/>
    <w:rsid w:val="00463263"/>
    <w:rsid w:val="00464B86"/>
    <w:rsid w:val="00464D10"/>
    <w:rsid w:val="004652A4"/>
    <w:rsid w:val="00465329"/>
    <w:rsid w:val="00465E5B"/>
    <w:rsid w:val="00467775"/>
    <w:rsid w:val="00470320"/>
    <w:rsid w:val="00470AEE"/>
    <w:rsid w:val="004712BF"/>
    <w:rsid w:val="004712EB"/>
    <w:rsid w:val="00471BF5"/>
    <w:rsid w:val="004734B2"/>
    <w:rsid w:val="00473AFA"/>
    <w:rsid w:val="00476675"/>
    <w:rsid w:val="00480148"/>
    <w:rsid w:val="00486D97"/>
    <w:rsid w:val="00492173"/>
    <w:rsid w:val="004951B9"/>
    <w:rsid w:val="004A0310"/>
    <w:rsid w:val="004A194E"/>
    <w:rsid w:val="004A3EF4"/>
    <w:rsid w:val="004A5B7B"/>
    <w:rsid w:val="004A5F28"/>
    <w:rsid w:val="004A60E8"/>
    <w:rsid w:val="004B1FA4"/>
    <w:rsid w:val="004B2569"/>
    <w:rsid w:val="004B5792"/>
    <w:rsid w:val="004B7BD0"/>
    <w:rsid w:val="004C2DE1"/>
    <w:rsid w:val="004C4C81"/>
    <w:rsid w:val="004C7AAD"/>
    <w:rsid w:val="004D07D9"/>
    <w:rsid w:val="004D1BDE"/>
    <w:rsid w:val="004D427C"/>
    <w:rsid w:val="004E1B62"/>
    <w:rsid w:val="004F1CB2"/>
    <w:rsid w:val="004F2C3A"/>
    <w:rsid w:val="004F4CFA"/>
    <w:rsid w:val="004F6BD1"/>
    <w:rsid w:val="004F79B3"/>
    <w:rsid w:val="0050408A"/>
    <w:rsid w:val="00504358"/>
    <w:rsid w:val="00504BCE"/>
    <w:rsid w:val="00504CDC"/>
    <w:rsid w:val="00505A80"/>
    <w:rsid w:val="00507376"/>
    <w:rsid w:val="00514ACC"/>
    <w:rsid w:val="00515425"/>
    <w:rsid w:val="00516DD2"/>
    <w:rsid w:val="00522BA9"/>
    <w:rsid w:val="005245F5"/>
    <w:rsid w:val="0052482F"/>
    <w:rsid w:val="0052744A"/>
    <w:rsid w:val="00527648"/>
    <w:rsid w:val="00530D4D"/>
    <w:rsid w:val="005312D2"/>
    <w:rsid w:val="00533104"/>
    <w:rsid w:val="00533F50"/>
    <w:rsid w:val="005349C3"/>
    <w:rsid w:val="00537575"/>
    <w:rsid w:val="005450FB"/>
    <w:rsid w:val="00546C62"/>
    <w:rsid w:val="00547CEA"/>
    <w:rsid w:val="00550245"/>
    <w:rsid w:val="00551C53"/>
    <w:rsid w:val="00562834"/>
    <w:rsid w:val="005628F2"/>
    <w:rsid w:val="00563188"/>
    <w:rsid w:val="00563483"/>
    <w:rsid w:val="0057089E"/>
    <w:rsid w:val="0057696E"/>
    <w:rsid w:val="005834B7"/>
    <w:rsid w:val="0059036D"/>
    <w:rsid w:val="00595BDB"/>
    <w:rsid w:val="00595F18"/>
    <w:rsid w:val="00596406"/>
    <w:rsid w:val="005A0AEC"/>
    <w:rsid w:val="005A0CB3"/>
    <w:rsid w:val="005A2A88"/>
    <w:rsid w:val="005A3D5D"/>
    <w:rsid w:val="005A5811"/>
    <w:rsid w:val="005A63CC"/>
    <w:rsid w:val="005B38F2"/>
    <w:rsid w:val="005B5948"/>
    <w:rsid w:val="005B683D"/>
    <w:rsid w:val="005C061C"/>
    <w:rsid w:val="005C1FB9"/>
    <w:rsid w:val="005C2B02"/>
    <w:rsid w:val="005C2D0B"/>
    <w:rsid w:val="005C6540"/>
    <w:rsid w:val="005C672D"/>
    <w:rsid w:val="005D2431"/>
    <w:rsid w:val="005D4211"/>
    <w:rsid w:val="005D456A"/>
    <w:rsid w:val="005D46C0"/>
    <w:rsid w:val="005D5E8B"/>
    <w:rsid w:val="005D5F50"/>
    <w:rsid w:val="005D68B5"/>
    <w:rsid w:val="005D70A9"/>
    <w:rsid w:val="005D7B69"/>
    <w:rsid w:val="005E0B6D"/>
    <w:rsid w:val="005E1B68"/>
    <w:rsid w:val="005E276C"/>
    <w:rsid w:val="005E43F9"/>
    <w:rsid w:val="005F175D"/>
    <w:rsid w:val="005F1EDD"/>
    <w:rsid w:val="005F3D43"/>
    <w:rsid w:val="005F4D9B"/>
    <w:rsid w:val="005F6A70"/>
    <w:rsid w:val="005F7FDA"/>
    <w:rsid w:val="00601A07"/>
    <w:rsid w:val="006072E6"/>
    <w:rsid w:val="006136C3"/>
    <w:rsid w:val="0062440B"/>
    <w:rsid w:val="00625231"/>
    <w:rsid w:val="00625717"/>
    <w:rsid w:val="0063340B"/>
    <w:rsid w:val="00633560"/>
    <w:rsid w:val="00634BCF"/>
    <w:rsid w:val="00636FC0"/>
    <w:rsid w:val="0063724A"/>
    <w:rsid w:val="00640282"/>
    <w:rsid w:val="006423C3"/>
    <w:rsid w:val="00643B56"/>
    <w:rsid w:val="00643C98"/>
    <w:rsid w:val="00646615"/>
    <w:rsid w:val="00652376"/>
    <w:rsid w:val="0065348A"/>
    <w:rsid w:val="00660AFC"/>
    <w:rsid w:val="00660FAF"/>
    <w:rsid w:val="00661243"/>
    <w:rsid w:val="00661A0A"/>
    <w:rsid w:val="00664EDE"/>
    <w:rsid w:val="006651C7"/>
    <w:rsid w:val="00665602"/>
    <w:rsid w:val="00665FC4"/>
    <w:rsid w:val="00672956"/>
    <w:rsid w:val="00673FCF"/>
    <w:rsid w:val="0067567E"/>
    <w:rsid w:val="006765B8"/>
    <w:rsid w:val="0068134F"/>
    <w:rsid w:val="00681444"/>
    <w:rsid w:val="00683088"/>
    <w:rsid w:val="00683A5B"/>
    <w:rsid w:val="00683E47"/>
    <w:rsid w:val="00687D66"/>
    <w:rsid w:val="006950ED"/>
    <w:rsid w:val="00695813"/>
    <w:rsid w:val="006A020C"/>
    <w:rsid w:val="006A09B0"/>
    <w:rsid w:val="006A191C"/>
    <w:rsid w:val="006A24BC"/>
    <w:rsid w:val="006A2F48"/>
    <w:rsid w:val="006A62FE"/>
    <w:rsid w:val="006B5442"/>
    <w:rsid w:val="006C0727"/>
    <w:rsid w:val="006D2523"/>
    <w:rsid w:val="006E0590"/>
    <w:rsid w:val="006E0D5B"/>
    <w:rsid w:val="006E145F"/>
    <w:rsid w:val="006E199A"/>
    <w:rsid w:val="006E1AC3"/>
    <w:rsid w:val="006E7932"/>
    <w:rsid w:val="006F0CF6"/>
    <w:rsid w:val="006F210C"/>
    <w:rsid w:val="006F6551"/>
    <w:rsid w:val="006F75AA"/>
    <w:rsid w:val="006F79B1"/>
    <w:rsid w:val="00704642"/>
    <w:rsid w:val="007072CB"/>
    <w:rsid w:val="007120A1"/>
    <w:rsid w:val="00713271"/>
    <w:rsid w:val="00713A9E"/>
    <w:rsid w:val="00713BF8"/>
    <w:rsid w:val="00715B72"/>
    <w:rsid w:val="007222B3"/>
    <w:rsid w:val="00723693"/>
    <w:rsid w:val="00723766"/>
    <w:rsid w:val="00727CC6"/>
    <w:rsid w:val="00734FDB"/>
    <w:rsid w:val="00735D59"/>
    <w:rsid w:val="00735D75"/>
    <w:rsid w:val="00735DCE"/>
    <w:rsid w:val="0073605C"/>
    <w:rsid w:val="00742A5C"/>
    <w:rsid w:val="007437FD"/>
    <w:rsid w:val="00745789"/>
    <w:rsid w:val="00746FC5"/>
    <w:rsid w:val="00755663"/>
    <w:rsid w:val="007573F0"/>
    <w:rsid w:val="0075789D"/>
    <w:rsid w:val="00757D04"/>
    <w:rsid w:val="007601D4"/>
    <w:rsid w:val="007610DA"/>
    <w:rsid w:val="00761FC1"/>
    <w:rsid w:val="007637A3"/>
    <w:rsid w:val="00764146"/>
    <w:rsid w:val="0076647B"/>
    <w:rsid w:val="00770479"/>
    <w:rsid w:val="00770572"/>
    <w:rsid w:val="007708C8"/>
    <w:rsid w:val="007711E5"/>
    <w:rsid w:val="00771C38"/>
    <w:rsid w:val="00783834"/>
    <w:rsid w:val="00785DEA"/>
    <w:rsid w:val="00786734"/>
    <w:rsid w:val="007A4466"/>
    <w:rsid w:val="007A466C"/>
    <w:rsid w:val="007B0AE2"/>
    <w:rsid w:val="007B1B0B"/>
    <w:rsid w:val="007B1F5E"/>
    <w:rsid w:val="007B4612"/>
    <w:rsid w:val="007B6DC9"/>
    <w:rsid w:val="007B749C"/>
    <w:rsid w:val="007B7999"/>
    <w:rsid w:val="007C1C01"/>
    <w:rsid w:val="007C1CBD"/>
    <w:rsid w:val="007C510F"/>
    <w:rsid w:val="007C71A8"/>
    <w:rsid w:val="007D2533"/>
    <w:rsid w:val="007D6199"/>
    <w:rsid w:val="007E1BE6"/>
    <w:rsid w:val="007E2575"/>
    <w:rsid w:val="007E3559"/>
    <w:rsid w:val="007E3941"/>
    <w:rsid w:val="007E552E"/>
    <w:rsid w:val="007E76C8"/>
    <w:rsid w:val="007E7DAF"/>
    <w:rsid w:val="007F007A"/>
    <w:rsid w:val="007F0758"/>
    <w:rsid w:val="007F4D8A"/>
    <w:rsid w:val="007F7A69"/>
    <w:rsid w:val="00800DC0"/>
    <w:rsid w:val="00801E5A"/>
    <w:rsid w:val="00803776"/>
    <w:rsid w:val="00806025"/>
    <w:rsid w:val="00806D94"/>
    <w:rsid w:val="00807A34"/>
    <w:rsid w:val="008102EB"/>
    <w:rsid w:val="00810717"/>
    <w:rsid w:val="00812BD2"/>
    <w:rsid w:val="00814E5F"/>
    <w:rsid w:val="00815F65"/>
    <w:rsid w:val="008177E4"/>
    <w:rsid w:val="008200E8"/>
    <w:rsid w:val="00820DD5"/>
    <w:rsid w:val="00822215"/>
    <w:rsid w:val="00823271"/>
    <w:rsid w:val="00824F75"/>
    <w:rsid w:val="00826B7D"/>
    <w:rsid w:val="00830907"/>
    <w:rsid w:val="00831982"/>
    <w:rsid w:val="0083399A"/>
    <w:rsid w:val="00834EB8"/>
    <w:rsid w:val="00836D62"/>
    <w:rsid w:val="008374B4"/>
    <w:rsid w:val="00840120"/>
    <w:rsid w:val="008434EC"/>
    <w:rsid w:val="00845055"/>
    <w:rsid w:val="00845255"/>
    <w:rsid w:val="00846AD7"/>
    <w:rsid w:val="008476EB"/>
    <w:rsid w:val="008507AA"/>
    <w:rsid w:val="00852B6A"/>
    <w:rsid w:val="008538A3"/>
    <w:rsid w:val="0085479C"/>
    <w:rsid w:val="00856084"/>
    <w:rsid w:val="00863938"/>
    <w:rsid w:val="008641A2"/>
    <w:rsid w:val="008646D3"/>
    <w:rsid w:val="008668D6"/>
    <w:rsid w:val="00867A3B"/>
    <w:rsid w:val="00867E7C"/>
    <w:rsid w:val="00871037"/>
    <w:rsid w:val="00874BE1"/>
    <w:rsid w:val="008755D0"/>
    <w:rsid w:val="00876CB7"/>
    <w:rsid w:val="008774D2"/>
    <w:rsid w:val="00880603"/>
    <w:rsid w:val="00880B13"/>
    <w:rsid w:val="00881166"/>
    <w:rsid w:val="0088150F"/>
    <w:rsid w:val="00883880"/>
    <w:rsid w:val="0088725E"/>
    <w:rsid w:val="0089088B"/>
    <w:rsid w:val="008930F2"/>
    <w:rsid w:val="008938CF"/>
    <w:rsid w:val="008949B6"/>
    <w:rsid w:val="008A195A"/>
    <w:rsid w:val="008A2DC0"/>
    <w:rsid w:val="008A4ECC"/>
    <w:rsid w:val="008B0FED"/>
    <w:rsid w:val="008B1AFB"/>
    <w:rsid w:val="008B21FE"/>
    <w:rsid w:val="008B3AD4"/>
    <w:rsid w:val="008B70C4"/>
    <w:rsid w:val="008C678C"/>
    <w:rsid w:val="008C6E60"/>
    <w:rsid w:val="008C7510"/>
    <w:rsid w:val="008D232D"/>
    <w:rsid w:val="008D2AF5"/>
    <w:rsid w:val="008D37D4"/>
    <w:rsid w:val="008D788C"/>
    <w:rsid w:val="008E14A3"/>
    <w:rsid w:val="008E705C"/>
    <w:rsid w:val="008E71CD"/>
    <w:rsid w:val="008E7AC8"/>
    <w:rsid w:val="008F0170"/>
    <w:rsid w:val="008F4E9D"/>
    <w:rsid w:val="008F4F0C"/>
    <w:rsid w:val="008F588A"/>
    <w:rsid w:val="008F6613"/>
    <w:rsid w:val="008F6DE0"/>
    <w:rsid w:val="008F7003"/>
    <w:rsid w:val="00904ED7"/>
    <w:rsid w:val="0090557F"/>
    <w:rsid w:val="00905F15"/>
    <w:rsid w:val="009104B4"/>
    <w:rsid w:val="00910DB1"/>
    <w:rsid w:val="00912ADE"/>
    <w:rsid w:val="00915A3E"/>
    <w:rsid w:val="009209AF"/>
    <w:rsid w:val="0092144D"/>
    <w:rsid w:val="00921FDB"/>
    <w:rsid w:val="00923CB5"/>
    <w:rsid w:val="009259FE"/>
    <w:rsid w:val="009345C8"/>
    <w:rsid w:val="0093468C"/>
    <w:rsid w:val="00934B9F"/>
    <w:rsid w:val="00934BE0"/>
    <w:rsid w:val="00935213"/>
    <w:rsid w:val="00940997"/>
    <w:rsid w:val="00941A57"/>
    <w:rsid w:val="009421DE"/>
    <w:rsid w:val="00942636"/>
    <w:rsid w:val="00942F15"/>
    <w:rsid w:val="00944B97"/>
    <w:rsid w:val="00945711"/>
    <w:rsid w:val="00946A53"/>
    <w:rsid w:val="009522AC"/>
    <w:rsid w:val="00954DE3"/>
    <w:rsid w:val="00956641"/>
    <w:rsid w:val="00960CFB"/>
    <w:rsid w:val="00961442"/>
    <w:rsid w:val="009626CE"/>
    <w:rsid w:val="009635A1"/>
    <w:rsid w:val="0096566E"/>
    <w:rsid w:val="009715D6"/>
    <w:rsid w:val="00974028"/>
    <w:rsid w:val="00974C86"/>
    <w:rsid w:val="00981C27"/>
    <w:rsid w:val="00982468"/>
    <w:rsid w:val="00983AD2"/>
    <w:rsid w:val="009871D9"/>
    <w:rsid w:val="0098732C"/>
    <w:rsid w:val="00996FA9"/>
    <w:rsid w:val="00997B22"/>
    <w:rsid w:val="009B125A"/>
    <w:rsid w:val="009B1CCE"/>
    <w:rsid w:val="009B22FD"/>
    <w:rsid w:val="009B3751"/>
    <w:rsid w:val="009B3CE6"/>
    <w:rsid w:val="009B4270"/>
    <w:rsid w:val="009B5BC5"/>
    <w:rsid w:val="009C27BC"/>
    <w:rsid w:val="009D1A40"/>
    <w:rsid w:val="009D3D63"/>
    <w:rsid w:val="009D55F2"/>
    <w:rsid w:val="009D6D66"/>
    <w:rsid w:val="009E098F"/>
    <w:rsid w:val="009E1AB0"/>
    <w:rsid w:val="009E3A25"/>
    <w:rsid w:val="009E57EA"/>
    <w:rsid w:val="009E5991"/>
    <w:rsid w:val="009E5A07"/>
    <w:rsid w:val="009E616A"/>
    <w:rsid w:val="009E734B"/>
    <w:rsid w:val="009E74D6"/>
    <w:rsid w:val="009F31E9"/>
    <w:rsid w:val="009F7124"/>
    <w:rsid w:val="00A0027C"/>
    <w:rsid w:val="00A00FF6"/>
    <w:rsid w:val="00A02FC4"/>
    <w:rsid w:val="00A06CD2"/>
    <w:rsid w:val="00A146BC"/>
    <w:rsid w:val="00A153D9"/>
    <w:rsid w:val="00A15503"/>
    <w:rsid w:val="00A165E3"/>
    <w:rsid w:val="00A168FB"/>
    <w:rsid w:val="00A23B78"/>
    <w:rsid w:val="00A242C3"/>
    <w:rsid w:val="00A26E13"/>
    <w:rsid w:val="00A2762F"/>
    <w:rsid w:val="00A317F2"/>
    <w:rsid w:val="00A324A3"/>
    <w:rsid w:val="00A33CF6"/>
    <w:rsid w:val="00A35DC1"/>
    <w:rsid w:val="00A36052"/>
    <w:rsid w:val="00A37CAB"/>
    <w:rsid w:val="00A37EBB"/>
    <w:rsid w:val="00A439A0"/>
    <w:rsid w:val="00A44561"/>
    <w:rsid w:val="00A52EBB"/>
    <w:rsid w:val="00A54269"/>
    <w:rsid w:val="00A549F9"/>
    <w:rsid w:val="00A55596"/>
    <w:rsid w:val="00A57F5B"/>
    <w:rsid w:val="00A57FB3"/>
    <w:rsid w:val="00A711F5"/>
    <w:rsid w:val="00A71C4B"/>
    <w:rsid w:val="00A72B6C"/>
    <w:rsid w:val="00A7317F"/>
    <w:rsid w:val="00A73655"/>
    <w:rsid w:val="00A744FE"/>
    <w:rsid w:val="00A76584"/>
    <w:rsid w:val="00A774A4"/>
    <w:rsid w:val="00A81E17"/>
    <w:rsid w:val="00A842C8"/>
    <w:rsid w:val="00A84FB1"/>
    <w:rsid w:val="00A85B6D"/>
    <w:rsid w:val="00A91EF1"/>
    <w:rsid w:val="00AA00C2"/>
    <w:rsid w:val="00AA0313"/>
    <w:rsid w:val="00AA0899"/>
    <w:rsid w:val="00AA427C"/>
    <w:rsid w:val="00AA459C"/>
    <w:rsid w:val="00AA54A8"/>
    <w:rsid w:val="00AA55BE"/>
    <w:rsid w:val="00AB00B7"/>
    <w:rsid w:val="00AB5DBF"/>
    <w:rsid w:val="00AC114E"/>
    <w:rsid w:val="00AC3267"/>
    <w:rsid w:val="00AC4DC0"/>
    <w:rsid w:val="00AC4E75"/>
    <w:rsid w:val="00AD0058"/>
    <w:rsid w:val="00AD0934"/>
    <w:rsid w:val="00AD2BC1"/>
    <w:rsid w:val="00AD42EE"/>
    <w:rsid w:val="00AD6F36"/>
    <w:rsid w:val="00AE6452"/>
    <w:rsid w:val="00AE6A20"/>
    <w:rsid w:val="00AF0D7F"/>
    <w:rsid w:val="00AF1242"/>
    <w:rsid w:val="00AF1736"/>
    <w:rsid w:val="00AF3600"/>
    <w:rsid w:val="00AF4025"/>
    <w:rsid w:val="00AF488E"/>
    <w:rsid w:val="00B015EE"/>
    <w:rsid w:val="00B046FF"/>
    <w:rsid w:val="00B14255"/>
    <w:rsid w:val="00B15E3B"/>
    <w:rsid w:val="00B15E5D"/>
    <w:rsid w:val="00B17214"/>
    <w:rsid w:val="00B27960"/>
    <w:rsid w:val="00B30CDD"/>
    <w:rsid w:val="00B31B5D"/>
    <w:rsid w:val="00B3672D"/>
    <w:rsid w:val="00B41618"/>
    <w:rsid w:val="00B53203"/>
    <w:rsid w:val="00B55023"/>
    <w:rsid w:val="00B67F0D"/>
    <w:rsid w:val="00B7076F"/>
    <w:rsid w:val="00B71B2F"/>
    <w:rsid w:val="00B74CDF"/>
    <w:rsid w:val="00B8101E"/>
    <w:rsid w:val="00B8140D"/>
    <w:rsid w:val="00B82480"/>
    <w:rsid w:val="00B849AB"/>
    <w:rsid w:val="00B87042"/>
    <w:rsid w:val="00B963A0"/>
    <w:rsid w:val="00B97618"/>
    <w:rsid w:val="00BA1497"/>
    <w:rsid w:val="00BA2B89"/>
    <w:rsid w:val="00BA4232"/>
    <w:rsid w:val="00BA447A"/>
    <w:rsid w:val="00BA4EF7"/>
    <w:rsid w:val="00BB0C97"/>
    <w:rsid w:val="00BB3A7E"/>
    <w:rsid w:val="00BB459D"/>
    <w:rsid w:val="00BC01CD"/>
    <w:rsid w:val="00BC6644"/>
    <w:rsid w:val="00BC7CBD"/>
    <w:rsid w:val="00BD27A0"/>
    <w:rsid w:val="00BD3442"/>
    <w:rsid w:val="00BD452A"/>
    <w:rsid w:val="00BD7100"/>
    <w:rsid w:val="00BE3600"/>
    <w:rsid w:val="00BE45C1"/>
    <w:rsid w:val="00BE68C2"/>
    <w:rsid w:val="00BE75FD"/>
    <w:rsid w:val="00BF072B"/>
    <w:rsid w:val="00BF288F"/>
    <w:rsid w:val="00BF74F1"/>
    <w:rsid w:val="00C0045D"/>
    <w:rsid w:val="00C006A4"/>
    <w:rsid w:val="00C032ED"/>
    <w:rsid w:val="00C12183"/>
    <w:rsid w:val="00C12974"/>
    <w:rsid w:val="00C14D1D"/>
    <w:rsid w:val="00C1520D"/>
    <w:rsid w:val="00C202D1"/>
    <w:rsid w:val="00C216ED"/>
    <w:rsid w:val="00C21DE1"/>
    <w:rsid w:val="00C22651"/>
    <w:rsid w:val="00C230D8"/>
    <w:rsid w:val="00C259C5"/>
    <w:rsid w:val="00C3387F"/>
    <w:rsid w:val="00C33C47"/>
    <w:rsid w:val="00C34B06"/>
    <w:rsid w:val="00C37EC5"/>
    <w:rsid w:val="00C42B84"/>
    <w:rsid w:val="00C43489"/>
    <w:rsid w:val="00C46DC4"/>
    <w:rsid w:val="00C502B6"/>
    <w:rsid w:val="00C62A63"/>
    <w:rsid w:val="00C6449C"/>
    <w:rsid w:val="00C6644F"/>
    <w:rsid w:val="00C66F96"/>
    <w:rsid w:val="00C72170"/>
    <w:rsid w:val="00C75E0D"/>
    <w:rsid w:val="00C80673"/>
    <w:rsid w:val="00C81B60"/>
    <w:rsid w:val="00C83392"/>
    <w:rsid w:val="00C8355D"/>
    <w:rsid w:val="00C83EF2"/>
    <w:rsid w:val="00C858F2"/>
    <w:rsid w:val="00C85E44"/>
    <w:rsid w:val="00C863C2"/>
    <w:rsid w:val="00C875EF"/>
    <w:rsid w:val="00C90052"/>
    <w:rsid w:val="00C92522"/>
    <w:rsid w:val="00C94137"/>
    <w:rsid w:val="00C944DD"/>
    <w:rsid w:val="00CA09B2"/>
    <w:rsid w:val="00CA2ADE"/>
    <w:rsid w:val="00CA4E33"/>
    <w:rsid w:val="00CA637F"/>
    <w:rsid w:val="00CB2C69"/>
    <w:rsid w:val="00CB4BDB"/>
    <w:rsid w:val="00CB630A"/>
    <w:rsid w:val="00CB6BDA"/>
    <w:rsid w:val="00CC044D"/>
    <w:rsid w:val="00CC062C"/>
    <w:rsid w:val="00CD3CE9"/>
    <w:rsid w:val="00CD5C7D"/>
    <w:rsid w:val="00CE098F"/>
    <w:rsid w:val="00CE390F"/>
    <w:rsid w:val="00CF247C"/>
    <w:rsid w:val="00CF2F18"/>
    <w:rsid w:val="00CF5FF4"/>
    <w:rsid w:val="00D009CA"/>
    <w:rsid w:val="00D01678"/>
    <w:rsid w:val="00D03C67"/>
    <w:rsid w:val="00D03F19"/>
    <w:rsid w:val="00D04564"/>
    <w:rsid w:val="00D06A96"/>
    <w:rsid w:val="00D12B3D"/>
    <w:rsid w:val="00D13A22"/>
    <w:rsid w:val="00D14AB6"/>
    <w:rsid w:val="00D200EE"/>
    <w:rsid w:val="00D20F83"/>
    <w:rsid w:val="00D22022"/>
    <w:rsid w:val="00D23A87"/>
    <w:rsid w:val="00D23BB7"/>
    <w:rsid w:val="00D27248"/>
    <w:rsid w:val="00D27FC1"/>
    <w:rsid w:val="00D303F6"/>
    <w:rsid w:val="00D30D41"/>
    <w:rsid w:val="00D30D4C"/>
    <w:rsid w:val="00D31CC9"/>
    <w:rsid w:val="00D3236A"/>
    <w:rsid w:val="00D337F1"/>
    <w:rsid w:val="00D33993"/>
    <w:rsid w:val="00D35A62"/>
    <w:rsid w:val="00D41442"/>
    <w:rsid w:val="00D42DD4"/>
    <w:rsid w:val="00D45674"/>
    <w:rsid w:val="00D45E6A"/>
    <w:rsid w:val="00D51480"/>
    <w:rsid w:val="00D51E02"/>
    <w:rsid w:val="00D52F37"/>
    <w:rsid w:val="00D531E1"/>
    <w:rsid w:val="00D534FC"/>
    <w:rsid w:val="00D54D2E"/>
    <w:rsid w:val="00D5586D"/>
    <w:rsid w:val="00D56C6D"/>
    <w:rsid w:val="00D60F0D"/>
    <w:rsid w:val="00D611C1"/>
    <w:rsid w:val="00D62F0F"/>
    <w:rsid w:val="00D64CD9"/>
    <w:rsid w:val="00D64E4E"/>
    <w:rsid w:val="00D6658F"/>
    <w:rsid w:val="00D71E50"/>
    <w:rsid w:val="00D72460"/>
    <w:rsid w:val="00D7436B"/>
    <w:rsid w:val="00D75FB9"/>
    <w:rsid w:val="00D8016E"/>
    <w:rsid w:val="00D82DBD"/>
    <w:rsid w:val="00D87E81"/>
    <w:rsid w:val="00D92720"/>
    <w:rsid w:val="00D95791"/>
    <w:rsid w:val="00D9745C"/>
    <w:rsid w:val="00D97F78"/>
    <w:rsid w:val="00DA0EEC"/>
    <w:rsid w:val="00DA390B"/>
    <w:rsid w:val="00DA3BEE"/>
    <w:rsid w:val="00DA4A04"/>
    <w:rsid w:val="00DA4EDE"/>
    <w:rsid w:val="00DA5F8B"/>
    <w:rsid w:val="00DA72C3"/>
    <w:rsid w:val="00DA7710"/>
    <w:rsid w:val="00DB0AE8"/>
    <w:rsid w:val="00DB40AD"/>
    <w:rsid w:val="00DB42CE"/>
    <w:rsid w:val="00DB7797"/>
    <w:rsid w:val="00DC1197"/>
    <w:rsid w:val="00DC1F5F"/>
    <w:rsid w:val="00DC2B71"/>
    <w:rsid w:val="00DC5A7B"/>
    <w:rsid w:val="00DC6DEB"/>
    <w:rsid w:val="00DD10D2"/>
    <w:rsid w:val="00DD2593"/>
    <w:rsid w:val="00DD45C7"/>
    <w:rsid w:val="00DD5112"/>
    <w:rsid w:val="00DD608D"/>
    <w:rsid w:val="00DE3242"/>
    <w:rsid w:val="00DE3356"/>
    <w:rsid w:val="00DE4062"/>
    <w:rsid w:val="00DE49FD"/>
    <w:rsid w:val="00DE6437"/>
    <w:rsid w:val="00DE7D4D"/>
    <w:rsid w:val="00DF095C"/>
    <w:rsid w:val="00DF4C37"/>
    <w:rsid w:val="00DF568E"/>
    <w:rsid w:val="00DF691D"/>
    <w:rsid w:val="00E024EC"/>
    <w:rsid w:val="00E03FFD"/>
    <w:rsid w:val="00E04BCF"/>
    <w:rsid w:val="00E06FAA"/>
    <w:rsid w:val="00E10D64"/>
    <w:rsid w:val="00E13CCC"/>
    <w:rsid w:val="00E165BA"/>
    <w:rsid w:val="00E1664D"/>
    <w:rsid w:val="00E235D0"/>
    <w:rsid w:val="00E24185"/>
    <w:rsid w:val="00E25685"/>
    <w:rsid w:val="00E26145"/>
    <w:rsid w:val="00E3344A"/>
    <w:rsid w:val="00E36271"/>
    <w:rsid w:val="00E3630D"/>
    <w:rsid w:val="00E42585"/>
    <w:rsid w:val="00E503B8"/>
    <w:rsid w:val="00E50C42"/>
    <w:rsid w:val="00E50E38"/>
    <w:rsid w:val="00E513D4"/>
    <w:rsid w:val="00E53736"/>
    <w:rsid w:val="00E53E3F"/>
    <w:rsid w:val="00E565E8"/>
    <w:rsid w:val="00E56A74"/>
    <w:rsid w:val="00E61F61"/>
    <w:rsid w:val="00E63845"/>
    <w:rsid w:val="00E6541A"/>
    <w:rsid w:val="00E670F7"/>
    <w:rsid w:val="00E7033E"/>
    <w:rsid w:val="00E727C3"/>
    <w:rsid w:val="00E7387C"/>
    <w:rsid w:val="00E73CBF"/>
    <w:rsid w:val="00E80443"/>
    <w:rsid w:val="00E80CA5"/>
    <w:rsid w:val="00E8104F"/>
    <w:rsid w:val="00E86F59"/>
    <w:rsid w:val="00E90BAB"/>
    <w:rsid w:val="00E927EE"/>
    <w:rsid w:val="00E9471B"/>
    <w:rsid w:val="00E97E11"/>
    <w:rsid w:val="00E97E6C"/>
    <w:rsid w:val="00EA3442"/>
    <w:rsid w:val="00EA369E"/>
    <w:rsid w:val="00EA660D"/>
    <w:rsid w:val="00EB4E08"/>
    <w:rsid w:val="00EC0775"/>
    <w:rsid w:val="00EC29B5"/>
    <w:rsid w:val="00EC3E56"/>
    <w:rsid w:val="00EC6BF3"/>
    <w:rsid w:val="00ED3339"/>
    <w:rsid w:val="00ED35BD"/>
    <w:rsid w:val="00ED507A"/>
    <w:rsid w:val="00ED5C00"/>
    <w:rsid w:val="00ED68F9"/>
    <w:rsid w:val="00ED6992"/>
    <w:rsid w:val="00ED75BB"/>
    <w:rsid w:val="00EE052F"/>
    <w:rsid w:val="00EE775A"/>
    <w:rsid w:val="00EE7FCB"/>
    <w:rsid w:val="00EF23E7"/>
    <w:rsid w:val="00EF2B52"/>
    <w:rsid w:val="00EF3434"/>
    <w:rsid w:val="00F02238"/>
    <w:rsid w:val="00F03D8C"/>
    <w:rsid w:val="00F03E21"/>
    <w:rsid w:val="00F04682"/>
    <w:rsid w:val="00F10E36"/>
    <w:rsid w:val="00F11310"/>
    <w:rsid w:val="00F1486E"/>
    <w:rsid w:val="00F2105C"/>
    <w:rsid w:val="00F2149D"/>
    <w:rsid w:val="00F23F77"/>
    <w:rsid w:val="00F24401"/>
    <w:rsid w:val="00F42E53"/>
    <w:rsid w:val="00F451EB"/>
    <w:rsid w:val="00F4553F"/>
    <w:rsid w:val="00F47E9D"/>
    <w:rsid w:val="00F51C04"/>
    <w:rsid w:val="00F539F7"/>
    <w:rsid w:val="00F5487A"/>
    <w:rsid w:val="00F6133C"/>
    <w:rsid w:val="00F6178D"/>
    <w:rsid w:val="00F61BC4"/>
    <w:rsid w:val="00F64A28"/>
    <w:rsid w:val="00F66131"/>
    <w:rsid w:val="00F71076"/>
    <w:rsid w:val="00F724B5"/>
    <w:rsid w:val="00F726D7"/>
    <w:rsid w:val="00F741A9"/>
    <w:rsid w:val="00F8106B"/>
    <w:rsid w:val="00F83458"/>
    <w:rsid w:val="00F8397B"/>
    <w:rsid w:val="00F901AC"/>
    <w:rsid w:val="00F95127"/>
    <w:rsid w:val="00FA010A"/>
    <w:rsid w:val="00FA229F"/>
    <w:rsid w:val="00FA5D06"/>
    <w:rsid w:val="00FA7065"/>
    <w:rsid w:val="00FA79B1"/>
    <w:rsid w:val="00FB256A"/>
    <w:rsid w:val="00FB290C"/>
    <w:rsid w:val="00FB5E46"/>
    <w:rsid w:val="00FB63FF"/>
    <w:rsid w:val="00FB67AC"/>
    <w:rsid w:val="00FB7991"/>
    <w:rsid w:val="00FC2C95"/>
    <w:rsid w:val="00FC337B"/>
    <w:rsid w:val="00FC6854"/>
    <w:rsid w:val="00FC7B2D"/>
    <w:rsid w:val="00FC7F56"/>
    <w:rsid w:val="00FD29B1"/>
    <w:rsid w:val="00FD652F"/>
    <w:rsid w:val="00FE2349"/>
    <w:rsid w:val="00FE3CE8"/>
    <w:rsid w:val="00FE6374"/>
    <w:rsid w:val="00FF0329"/>
    <w:rsid w:val="00FF160F"/>
    <w:rsid w:val="00FF364A"/>
    <w:rsid w:val="00FF78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 w:type="paragraph" w:customStyle="1" w:styleId="H5">
    <w:name w:val="H5"/>
    <w:aliases w:val="1.1.1.1.1"/>
    <w:next w:val="Body"/>
    <w:rsid w:val="007708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FigTitlea">
    <w:name w:val="FigTitle a"/>
    <w:uiPriority w:val="99"/>
    <w:rsid w:val="007708C8"/>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CellBody">
    <w:name w:val="CellBody"/>
    <w:uiPriority w:val="99"/>
    <w:rsid w:val="007708C8"/>
    <w:pPr>
      <w:widowControl w:val="0"/>
      <w:autoSpaceDE w:val="0"/>
      <w:autoSpaceDN w:val="0"/>
      <w:adjustRightInd w:val="0"/>
      <w:spacing w:line="200" w:lineRule="atLeast"/>
    </w:pPr>
    <w:rPr>
      <w:color w:val="000000"/>
      <w:w w:val="0"/>
      <w:sz w:val="18"/>
      <w:szCs w:val="18"/>
      <w:lang w:eastAsia="ko-KR"/>
    </w:rPr>
  </w:style>
  <w:style w:type="paragraph" w:customStyle="1" w:styleId="Body">
    <w:name w:val="Body"/>
    <w:uiPriority w:val="99"/>
    <w:rsid w:val="007708C8"/>
    <w:pPr>
      <w:widowControl w:val="0"/>
      <w:autoSpaceDE w:val="0"/>
      <w:autoSpaceDN w:val="0"/>
      <w:adjustRightInd w:val="0"/>
      <w:spacing w:before="240" w:line="240" w:lineRule="atLeast"/>
      <w:jc w:val="both"/>
    </w:pPr>
    <w:rPr>
      <w:color w:val="000000"/>
      <w:w w:val="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7C3"/>
    <w:rPr>
      <w:sz w:val="22"/>
      <w:lang w:val="en-GB"/>
    </w:rPr>
  </w:style>
  <w:style w:type="paragraph" w:styleId="Heading1">
    <w:name w:val="heading 1"/>
    <w:basedOn w:val="Normal"/>
    <w:next w:val="Normal"/>
    <w:qFormat/>
    <w:rsid w:val="00E727C3"/>
    <w:pPr>
      <w:keepNext/>
      <w:keepLines/>
      <w:spacing w:before="320"/>
      <w:outlineLvl w:val="0"/>
    </w:pPr>
    <w:rPr>
      <w:rFonts w:ascii="Arial" w:hAnsi="Arial"/>
      <w:b/>
      <w:sz w:val="32"/>
      <w:u w:val="single"/>
    </w:rPr>
  </w:style>
  <w:style w:type="paragraph" w:styleId="Heading2">
    <w:name w:val="heading 2"/>
    <w:basedOn w:val="Normal"/>
    <w:next w:val="Normal"/>
    <w:qFormat/>
    <w:rsid w:val="00E727C3"/>
    <w:pPr>
      <w:keepNext/>
      <w:keepLines/>
      <w:spacing w:before="280"/>
      <w:outlineLvl w:val="1"/>
    </w:pPr>
    <w:rPr>
      <w:rFonts w:ascii="Arial" w:hAnsi="Arial"/>
      <w:b/>
      <w:sz w:val="28"/>
      <w:u w:val="single"/>
    </w:rPr>
  </w:style>
  <w:style w:type="paragraph" w:styleId="Heading3">
    <w:name w:val="heading 3"/>
    <w:basedOn w:val="Normal"/>
    <w:next w:val="Normal"/>
    <w:qFormat/>
    <w:rsid w:val="00E727C3"/>
    <w:pPr>
      <w:keepNext/>
      <w:keepLines/>
      <w:spacing w:before="240" w:after="60"/>
      <w:outlineLvl w:val="2"/>
    </w:pPr>
    <w:rPr>
      <w:rFonts w:ascii="Arial" w:hAnsi="Arial"/>
      <w:b/>
      <w:sz w:val="24"/>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727C3"/>
    <w:pPr>
      <w:pBdr>
        <w:top w:val="single" w:sz="6" w:space="1" w:color="auto"/>
      </w:pBdr>
      <w:tabs>
        <w:tab w:val="center" w:pos="6480"/>
        <w:tab w:val="right" w:pos="12960"/>
      </w:tabs>
    </w:pPr>
    <w:rPr>
      <w:sz w:val="24"/>
    </w:rPr>
  </w:style>
  <w:style w:type="paragraph" w:styleId="Header">
    <w:name w:val="header"/>
    <w:basedOn w:val="Normal"/>
    <w:rsid w:val="00E727C3"/>
    <w:pPr>
      <w:pBdr>
        <w:bottom w:val="single" w:sz="6" w:space="2" w:color="auto"/>
      </w:pBdr>
      <w:tabs>
        <w:tab w:val="center" w:pos="6480"/>
        <w:tab w:val="right" w:pos="12960"/>
      </w:tabs>
    </w:pPr>
    <w:rPr>
      <w:b/>
      <w:sz w:val="28"/>
    </w:rPr>
  </w:style>
  <w:style w:type="paragraph" w:customStyle="1" w:styleId="T1">
    <w:name w:val="T1"/>
    <w:basedOn w:val="Normal"/>
    <w:rsid w:val="00E727C3"/>
    <w:pPr>
      <w:jc w:val="center"/>
    </w:pPr>
    <w:rPr>
      <w:b/>
      <w:sz w:val="28"/>
    </w:rPr>
  </w:style>
  <w:style w:type="paragraph" w:customStyle="1" w:styleId="T2">
    <w:name w:val="T2"/>
    <w:basedOn w:val="T1"/>
    <w:rsid w:val="00E727C3"/>
    <w:pPr>
      <w:spacing w:after="240"/>
      <w:ind w:left="720" w:right="720"/>
    </w:pPr>
  </w:style>
  <w:style w:type="paragraph" w:customStyle="1" w:styleId="T3">
    <w:name w:val="T3"/>
    <w:basedOn w:val="T1"/>
    <w:rsid w:val="00E727C3"/>
    <w:pPr>
      <w:pBdr>
        <w:bottom w:val="single" w:sz="6" w:space="1" w:color="auto"/>
      </w:pBdr>
      <w:tabs>
        <w:tab w:val="center" w:pos="4680"/>
      </w:tabs>
      <w:spacing w:after="240"/>
      <w:jc w:val="left"/>
    </w:pPr>
    <w:rPr>
      <w:b w:val="0"/>
      <w:sz w:val="24"/>
    </w:rPr>
  </w:style>
  <w:style w:type="paragraph" w:styleId="BodyTextIndent">
    <w:name w:val="Body Text Indent"/>
    <w:basedOn w:val="Normal"/>
    <w:rsid w:val="00E727C3"/>
    <w:pPr>
      <w:ind w:left="720" w:hanging="720"/>
    </w:pPr>
  </w:style>
  <w:style w:type="character" w:styleId="Hyperlink">
    <w:name w:val="Hyperlink"/>
    <w:basedOn w:val="DefaultParagraphFont"/>
    <w:rsid w:val="00E727C3"/>
    <w:rPr>
      <w:color w:val="0000FF"/>
      <w:u w:val="single"/>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link w:val="CaptionChar3"/>
    <w:qFormat/>
    <w:rsid w:val="009635A1"/>
    <w:rPr>
      <w:b/>
      <w:bCs/>
      <w:sz w:val="20"/>
    </w:rPr>
  </w:style>
  <w:style w:type="character" w:customStyle="1" w:styleId="Heading5Char">
    <w:name w:val="Heading 5 Char"/>
    <w:basedOn w:val="DefaultParagraphFont"/>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rPr>
      <w:sz w:val="24"/>
      <w:szCs w:val="24"/>
      <w:lang w:val="en-US"/>
    </w:rPr>
  </w:style>
  <w:style w:type="paragraph" w:styleId="ListParagraph">
    <w:name w:val="List Paragraph"/>
    <w:basedOn w:val="Normal"/>
    <w:uiPriority w:val="34"/>
    <w:qFormat/>
    <w:rsid w:val="009635A1"/>
    <w:pPr>
      <w:ind w:left="720"/>
      <w:contextualSpacing/>
    </w:pPr>
    <w:rPr>
      <w:sz w:val="24"/>
      <w:szCs w:val="24"/>
      <w:lang w:val="en-US"/>
    </w:rPr>
  </w:style>
  <w:style w:type="paragraph" w:styleId="BalloonText">
    <w:name w:val="Balloon Text"/>
    <w:basedOn w:val="Normal"/>
    <w:semiHidden/>
    <w:rsid w:val="009635A1"/>
    <w:rPr>
      <w:rFonts w:ascii="Tahoma" w:hAnsi="Tahoma" w:cs="Tahoma"/>
      <w:sz w:val="16"/>
      <w:szCs w:val="16"/>
    </w:rPr>
  </w:style>
  <w:style w:type="table" w:styleId="TableGrid">
    <w:name w:val="Table Grid"/>
    <w:basedOn w:val="TableNormal"/>
    <w:uiPriority w:val="59"/>
    <w:rsid w:val="004320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rsid w:val="009B3CE6"/>
    <w:rPr>
      <w:b/>
      <w:bCs/>
      <w:lang w:val="en-GB"/>
    </w:rPr>
  </w:style>
  <w:style w:type="paragraph" w:customStyle="1" w:styleId="MTDisplayEquation">
    <w:name w:val="MTDisplayEquation"/>
    <w:basedOn w:val="Normal"/>
    <w:next w:val="Normal"/>
    <w:link w:val="MTDisplayEquationChar"/>
    <w:rsid w:val="004C4C81"/>
    <w:pPr>
      <w:tabs>
        <w:tab w:val="left" w:pos="720"/>
        <w:tab w:val="right" w:pos="9020"/>
      </w:tabs>
      <w:spacing w:before="240"/>
      <w:jc w:val="both"/>
    </w:pPr>
    <w:rPr>
      <w:rFonts w:ascii="Helvetica" w:eastAsia="SimSun" w:hAnsi="Helvetica"/>
      <w:lang w:val="en-US"/>
    </w:rPr>
  </w:style>
  <w:style w:type="character" w:customStyle="1" w:styleId="MTDisplayEquationChar">
    <w:name w:val="MTDisplayEquation Char"/>
    <w:basedOn w:val="DefaultParagraphFont"/>
    <w:link w:val="MTDisplayEquation"/>
    <w:rsid w:val="004C4C81"/>
    <w:rPr>
      <w:rFonts w:ascii="Helvetica" w:eastAsia="SimSun" w:hAnsi="Helvetica"/>
      <w:sz w:val="22"/>
    </w:rPr>
  </w:style>
  <w:style w:type="character" w:styleId="PlaceholderText">
    <w:name w:val="Placeholder Text"/>
    <w:basedOn w:val="DefaultParagraphFont"/>
    <w:uiPriority w:val="99"/>
    <w:semiHidden/>
    <w:rsid w:val="006F6551"/>
    <w:rPr>
      <w:color w:val="808080"/>
    </w:rPr>
  </w:style>
  <w:style w:type="character" w:styleId="CommentReference">
    <w:name w:val="annotation reference"/>
    <w:basedOn w:val="DefaultParagraphFont"/>
    <w:rsid w:val="00595BDB"/>
    <w:rPr>
      <w:sz w:val="16"/>
      <w:szCs w:val="16"/>
    </w:rPr>
  </w:style>
  <w:style w:type="paragraph" w:styleId="CommentText">
    <w:name w:val="annotation text"/>
    <w:basedOn w:val="Normal"/>
    <w:link w:val="CommentTextChar"/>
    <w:rsid w:val="00595BDB"/>
    <w:rPr>
      <w:sz w:val="20"/>
    </w:rPr>
  </w:style>
  <w:style w:type="character" w:customStyle="1" w:styleId="CommentTextChar">
    <w:name w:val="Comment Text Char"/>
    <w:basedOn w:val="DefaultParagraphFont"/>
    <w:link w:val="CommentText"/>
    <w:rsid w:val="00595BDB"/>
    <w:rPr>
      <w:lang w:val="en-GB"/>
    </w:rPr>
  </w:style>
  <w:style w:type="paragraph" w:styleId="CommentSubject">
    <w:name w:val="annotation subject"/>
    <w:basedOn w:val="CommentText"/>
    <w:next w:val="CommentText"/>
    <w:link w:val="CommentSubjectChar"/>
    <w:rsid w:val="00595BDB"/>
    <w:rPr>
      <w:b/>
      <w:bCs/>
    </w:rPr>
  </w:style>
  <w:style w:type="character" w:customStyle="1" w:styleId="CommentSubjectChar">
    <w:name w:val="Comment Subject Char"/>
    <w:basedOn w:val="CommentTextChar"/>
    <w:link w:val="CommentSubject"/>
    <w:rsid w:val="00595BDB"/>
    <w:rPr>
      <w:b/>
      <w:bCs/>
      <w:lang w:val="en-GB"/>
    </w:rPr>
  </w:style>
  <w:style w:type="paragraph" w:customStyle="1" w:styleId="H5">
    <w:name w:val="H5"/>
    <w:aliases w:val="1.1.1.1.1"/>
    <w:next w:val="Body"/>
    <w:rsid w:val="007708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ko-KR"/>
    </w:rPr>
  </w:style>
  <w:style w:type="paragraph" w:customStyle="1" w:styleId="FigTitlea">
    <w:name w:val="FigTitle a"/>
    <w:uiPriority w:val="99"/>
    <w:rsid w:val="007708C8"/>
    <w:pPr>
      <w:widowControl w:val="0"/>
      <w:autoSpaceDE w:val="0"/>
      <w:autoSpaceDN w:val="0"/>
      <w:adjustRightInd w:val="0"/>
      <w:spacing w:line="240" w:lineRule="atLeast"/>
      <w:jc w:val="center"/>
    </w:pPr>
    <w:rPr>
      <w:rFonts w:ascii="Arial" w:hAnsi="Arial" w:cs="Arial"/>
      <w:b/>
      <w:bCs/>
      <w:color w:val="000000"/>
      <w:w w:val="0"/>
      <w:lang w:eastAsia="ko-KR"/>
    </w:rPr>
  </w:style>
  <w:style w:type="paragraph" w:customStyle="1" w:styleId="CellBody">
    <w:name w:val="CellBody"/>
    <w:uiPriority w:val="99"/>
    <w:rsid w:val="007708C8"/>
    <w:pPr>
      <w:widowControl w:val="0"/>
      <w:autoSpaceDE w:val="0"/>
      <w:autoSpaceDN w:val="0"/>
      <w:adjustRightInd w:val="0"/>
      <w:spacing w:line="200" w:lineRule="atLeast"/>
    </w:pPr>
    <w:rPr>
      <w:color w:val="000000"/>
      <w:w w:val="0"/>
      <w:sz w:val="18"/>
      <w:szCs w:val="18"/>
      <w:lang w:eastAsia="ko-KR"/>
    </w:rPr>
  </w:style>
  <w:style w:type="paragraph" w:customStyle="1" w:styleId="Body">
    <w:name w:val="Body"/>
    <w:uiPriority w:val="99"/>
    <w:rsid w:val="007708C8"/>
    <w:pPr>
      <w:widowControl w:val="0"/>
      <w:autoSpaceDE w:val="0"/>
      <w:autoSpaceDN w:val="0"/>
      <w:adjustRightInd w:val="0"/>
      <w:spacing w:before="240" w:line="240" w:lineRule="atLeast"/>
      <w:jc w:val="both"/>
    </w:pPr>
    <w:rPr>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6862">
      <w:bodyDiv w:val="1"/>
      <w:marLeft w:val="0"/>
      <w:marRight w:val="0"/>
      <w:marTop w:val="0"/>
      <w:marBottom w:val="0"/>
      <w:divBdr>
        <w:top w:val="none" w:sz="0" w:space="0" w:color="auto"/>
        <w:left w:val="none" w:sz="0" w:space="0" w:color="auto"/>
        <w:bottom w:val="none" w:sz="0" w:space="0" w:color="auto"/>
        <w:right w:val="none" w:sz="0" w:space="0" w:color="auto"/>
      </w:divBdr>
    </w:div>
    <w:div w:id="36928167">
      <w:bodyDiv w:val="1"/>
      <w:marLeft w:val="0"/>
      <w:marRight w:val="0"/>
      <w:marTop w:val="0"/>
      <w:marBottom w:val="0"/>
      <w:divBdr>
        <w:top w:val="none" w:sz="0" w:space="0" w:color="auto"/>
        <w:left w:val="none" w:sz="0" w:space="0" w:color="auto"/>
        <w:bottom w:val="none" w:sz="0" w:space="0" w:color="auto"/>
        <w:right w:val="none" w:sz="0" w:space="0" w:color="auto"/>
      </w:divBdr>
    </w:div>
    <w:div w:id="44185923">
      <w:bodyDiv w:val="1"/>
      <w:marLeft w:val="0"/>
      <w:marRight w:val="0"/>
      <w:marTop w:val="0"/>
      <w:marBottom w:val="0"/>
      <w:divBdr>
        <w:top w:val="none" w:sz="0" w:space="0" w:color="auto"/>
        <w:left w:val="none" w:sz="0" w:space="0" w:color="auto"/>
        <w:bottom w:val="none" w:sz="0" w:space="0" w:color="auto"/>
        <w:right w:val="none" w:sz="0" w:space="0" w:color="auto"/>
      </w:divBdr>
    </w:div>
    <w:div w:id="102385306">
      <w:bodyDiv w:val="1"/>
      <w:marLeft w:val="0"/>
      <w:marRight w:val="0"/>
      <w:marTop w:val="0"/>
      <w:marBottom w:val="0"/>
      <w:divBdr>
        <w:top w:val="none" w:sz="0" w:space="0" w:color="auto"/>
        <w:left w:val="none" w:sz="0" w:space="0" w:color="auto"/>
        <w:bottom w:val="none" w:sz="0" w:space="0" w:color="auto"/>
        <w:right w:val="none" w:sz="0" w:space="0" w:color="auto"/>
      </w:divBdr>
    </w:div>
    <w:div w:id="106200485">
      <w:bodyDiv w:val="1"/>
      <w:marLeft w:val="0"/>
      <w:marRight w:val="0"/>
      <w:marTop w:val="0"/>
      <w:marBottom w:val="0"/>
      <w:divBdr>
        <w:top w:val="none" w:sz="0" w:space="0" w:color="auto"/>
        <w:left w:val="none" w:sz="0" w:space="0" w:color="auto"/>
        <w:bottom w:val="none" w:sz="0" w:space="0" w:color="auto"/>
        <w:right w:val="none" w:sz="0" w:space="0" w:color="auto"/>
      </w:divBdr>
    </w:div>
    <w:div w:id="106773358">
      <w:bodyDiv w:val="1"/>
      <w:marLeft w:val="0"/>
      <w:marRight w:val="0"/>
      <w:marTop w:val="0"/>
      <w:marBottom w:val="0"/>
      <w:divBdr>
        <w:top w:val="none" w:sz="0" w:space="0" w:color="auto"/>
        <w:left w:val="none" w:sz="0" w:space="0" w:color="auto"/>
        <w:bottom w:val="none" w:sz="0" w:space="0" w:color="auto"/>
        <w:right w:val="none" w:sz="0" w:space="0" w:color="auto"/>
      </w:divBdr>
    </w:div>
    <w:div w:id="121583024">
      <w:bodyDiv w:val="1"/>
      <w:marLeft w:val="0"/>
      <w:marRight w:val="0"/>
      <w:marTop w:val="0"/>
      <w:marBottom w:val="0"/>
      <w:divBdr>
        <w:top w:val="none" w:sz="0" w:space="0" w:color="auto"/>
        <w:left w:val="none" w:sz="0" w:space="0" w:color="auto"/>
        <w:bottom w:val="none" w:sz="0" w:space="0" w:color="auto"/>
        <w:right w:val="none" w:sz="0" w:space="0" w:color="auto"/>
      </w:divBdr>
    </w:div>
    <w:div w:id="123548719">
      <w:bodyDiv w:val="1"/>
      <w:marLeft w:val="0"/>
      <w:marRight w:val="0"/>
      <w:marTop w:val="0"/>
      <w:marBottom w:val="0"/>
      <w:divBdr>
        <w:top w:val="none" w:sz="0" w:space="0" w:color="auto"/>
        <w:left w:val="none" w:sz="0" w:space="0" w:color="auto"/>
        <w:bottom w:val="none" w:sz="0" w:space="0" w:color="auto"/>
        <w:right w:val="none" w:sz="0" w:space="0" w:color="auto"/>
      </w:divBdr>
    </w:div>
    <w:div w:id="132187005">
      <w:bodyDiv w:val="1"/>
      <w:marLeft w:val="0"/>
      <w:marRight w:val="0"/>
      <w:marTop w:val="0"/>
      <w:marBottom w:val="0"/>
      <w:divBdr>
        <w:top w:val="none" w:sz="0" w:space="0" w:color="auto"/>
        <w:left w:val="none" w:sz="0" w:space="0" w:color="auto"/>
        <w:bottom w:val="none" w:sz="0" w:space="0" w:color="auto"/>
        <w:right w:val="none" w:sz="0" w:space="0" w:color="auto"/>
      </w:divBdr>
    </w:div>
    <w:div w:id="135074050">
      <w:bodyDiv w:val="1"/>
      <w:marLeft w:val="0"/>
      <w:marRight w:val="0"/>
      <w:marTop w:val="0"/>
      <w:marBottom w:val="0"/>
      <w:divBdr>
        <w:top w:val="none" w:sz="0" w:space="0" w:color="auto"/>
        <w:left w:val="none" w:sz="0" w:space="0" w:color="auto"/>
        <w:bottom w:val="none" w:sz="0" w:space="0" w:color="auto"/>
        <w:right w:val="none" w:sz="0" w:space="0" w:color="auto"/>
      </w:divBdr>
      <w:divsChild>
        <w:div w:id="536507927">
          <w:marLeft w:val="150"/>
          <w:marRight w:val="0"/>
          <w:marTop w:val="0"/>
          <w:marBottom w:val="0"/>
          <w:divBdr>
            <w:top w:val="none" w:sz="0" w:space="0" w:color="auto"/>
            <w:left w:val="none" w:sz="0" w:space="0" w:color="auto"/>
            <w:bottom w:val="none" w:sz="0" w:space="0" w:color="auto"/>
            <w:right w:val="none" w:sz="0" w:space="0" w:color="auto"/>
          </w:divBdr>
          <w:divsChild>
            <w:div w:id="957184403">
              <w:marLeft w:val="0"/>
              <w:marRight w:val="0"/>
              <w:marTop w:val="0"/>
              <w:marBottom w:val="150"/>
              <w:divBdr>
                <w:top w:val="single" w:sz="6" w:space="8" w:color="8499A2"/>
                <w:left w:val="single" w:sz="6" w:space="8" w:color="8499A2"/>
                <w:bottom w:val="single" w:sz="6" w:space="8" w:color="8499A2"/>
                <w:right w:val="single" w:sz="6" w:space="8" w:color="8499A2"/>
              </w:divBdr>
              <w:divsChild>
                <w:div w:id="16952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3036">
      <w:bodyDiv w:val="1"/>
      <w:marLeft w:val="0"/>
      <w:marRight w:val="0"/>
      <w:marTop w:val="0"/>
      <w:marBottom w:val="0"/>
      <w:divBdr>
        <w:top w:val="none" w:sz="0" w:space="0" w:color="auto"/>
        <w:left w:val="none" w:sz="0" w:space="0" w:color="auto"/>
        <w:bottom w:val="none" w:sz="0" w:space="0" w:color="auto"/>
        <w:right w:val="none" w:sz="0" w:space="0" w:color="auto"/>
      </w:divBdr>
    </w:div>
    <w:div w:id="210466002">
      <w:bodyDiv w:val="1"/>
      <w:marLeft w:val="0"/>
      <w:marRight w:val="0"/>
      <w:marTop w:val="0"/>
      <w:marBottom w:val="0"/>
      <w:divBdr>
        <w:top w:val="none" w:sz="0" w:space="0" w:color="auto"/>
        <w:left w:val="none" w:sz="0" w:space="0" w:color="auto"/>
        <w:bottom w:val="none" w:sz="0" w:space="0" w:color="auto"/>
        <w:right w:val="none" w:sz="0" w:space="0" w:color="auto"/>
      </w:divBdr>
    </w:div>
    <w:div w:id="232862904">
      <w:bodyDiv w:val="1"/>
      <w:marLeft w:val="0"/>
      <w:marRight w:val="0"/>
      <w:marTop w:val="0"/>
      <w:marBottom w:val="0"/>
      <w:divBdr>
        <w:top w:val="none" w:sz="0" w:space="0" w:color="auto"/>
        <w:left w:val="none" w:sz="0" w:space="0" w:color="auto"/>
        <w:bottom w:val="none" w:sz="0" w:space="0" w:color="auto"/>
        <w:right w:val="none" w:sz="0" w:space="0" w:color="auto"/>
      </w:divBdr>
    </w:div>
    <w:div w:id="277420527">
      <w:bodyDiv w:val="1"/>
      <w:marLeft w:val="0"/>
      <w:marRight w:val="0"/>
      <w:marTop w:val="0"/>
      <w:marBottom w:val="0"/>
      <w:divBdr>
        <w:top w:val="none" w:sz="0" w:space="0" w:color="auto"/>
        <w:left w:val="none" w:sz="0" w:space="0" w:color="auto"/>
        <w:bottom w:val="none" w:sz="0" w:space="0" w:color="auto"/>
        <w:right w:val="none" w:sz="0" w:space="0" w:color="auto"/>
      </w:divBdr>
    </w:div>
    <w:div w:id="291788845">
      <w:bodyDiv w:val="1"/>
      <w:marLeft w:val="0"/>
      <w:marRight w:val="0"/>
      <w:marTop w:val="0"/>
      <w:marBottom w:val="0"/>
      <w:divBdr>
        <w:top w:val="none" w:sz="0" w:space="0" w:color="auto"/>
        <w:left w:val="none" w:sz="0" w:space="0" w:color="auto"/>
        <w:bottom w:val="none" w:sz="0" w:space="0" w:color="auto"/>
        <w:right w:val="none" w:sz="0" w:space="0" w:color="auto"/>
      </w:divBdr>
    </w:div>
    <w:div w:id="298654170">
      <w:bodyDiv w:val="1"/>
      <w:marLeft w:val="0"/>
      <w:marRight w:val="0"/>
      <w:marTop w:val="0"/>
      <w:marBottom w:val="0"/>
      <w:divBdr>
        <w:top w:val="none" w:sz="0" w:space="0" w:color="auto"/>
        <w:left w:val="none" w:sz="0" w:space="0" w:color="auto"/>
        <w:bottom w:val="none" w:sz="0" w:space="0" w:color="auto"/>
        <w:right w:val="none" w:sz="0" w:space="0" w:color="auto"/>
      </w:divBdr>
    </w:div>
    <w:div w:id="332296073">
      <w:bodyDiv w:val="1"/>
      <w:marLeft w:val="0"/>
      <w:marRight w:val="0"/>
      <w:marTop w:val="0"/>
      <w:marBottom w:val="0"/>
      <w:divBdr>
        <w:top w:val="none" w:sz="0" w:space="0" w:color="auto"/>
        <w:left w:val="none" w:sz="0" w:space="0" w:color="auto"/>
        <w:bottom w:val="none" w:sz="0" w:space="0" w:color="auto"/>
        <w:right w:val="none" w:sz="0" w:space="0" w:color="auto"/>
      </w:divBdr>
    </w:div>
    <w:div w:id="336351007">
      <w:bodyDiv w:val="1"/>
      <w:marLeft w:val="0"/>
      <w:marRight w:val="0"/>
      <w:marTop w:val="0"/>
      <w:marBottom w:val="0"/>
      <w:divBdr>
        <w:top w:val="none" w:sz="0" w:space="0" w:color="auto"/>
        <w:left w:val="none" w:sz="0" w:space="0" w:color="auto"/>
        <w:bottom w:val="none" w:sz="0" w:space="0" w:color="auto"/>
        <w:right w:val="none" w:sz="0" w:space="0" w:color="auto"/>
      </w:divBdr>
    </w:div>
    <w:div w:id="341857292">
      <w:bodyDiv w:val="1"/>
      <w:marLeft w:val="0"/>
      <w:marRight w:val="0"/>
      <w:marTop w:val="0"/>
      <w:marBottom w:val="0"/>
      <w:divBdr>
        <w:top w:val="none" w:sz="0" w:space="0" w:color="auto"/>
        <w:left w:val="none" w:sz="0" w:space="0" w:color="auto"/>
        <w:bottom w:val="none" w:sz="0" w:space="0" w:color="auto"/>
        <w:right w:val="none" w:sz="0" w:space="0" w:color="auto"/>
      </w:divBdr>
    </w:div>
    <w:div w:id="429161839">
      <w:bodyDiv w:val="1"/>
      <w:marLeft w:val="0"/>
      <w:marRight w:val="0"/>
      <w:marTop w:val="0"/>
      <w:marBottom w:val="0"/>
      <w:divBdr>
        <w:top w:val="none" w:sz="0" w:space="0" w:color="auto"/>
        <w:left w:val="none" w:sz="0" w:space="0" w:color="auto"/>
        <w:bottom w:val="none" w:sz="0" w:space="0" w:color="auto"/>
        <w:right w:val="none" w:sz="0" w:space="0" w:color="auto"/>
      </w:divBdr>
    </w:div>
    <w:div w:id="432093496">
      <w:bodyDiv w:val="1"/>
      <w:marLeft w:val="0"/>
      <w:marRight w:val="0"/>
      <w:marTop w:val="0"/>
      <w:marBottom w:val="0"/>
      <w:divBdr>
        <w:top w:val="none" w:sz="0" w:space="0" w:color="auto"/>
        <w:left w:val="none" w:sz="0" w:space="0" w:color="auto"/>
        <w:bottom w:val="none" w:sz="0" w:space="0" w:color="auto"/>
        <w:right w:val="none" w:sz="0" w:space="0" w:color="auto"/>
      </w:divBdr>
    </w:div>
    <w:div w:id="446001025">
      <w:bodyDiv w:val="1"/>
      <w:marLeft w:val="0"/>
      <w:marRight w:val="0"/>
      <w:marTop w:val="0"/>
      <w:marBottom w:val="0"/>
      <w:divBdr>
        <w:top w:val="none" w:sz="0" w:space="0" w:color="auto"/>
        <w:left w:val="none" w:sz="0" w:space="0" w:color="auto"/>
        <w:bottom w:val="none" w:sz="0" w:space="0" w:color="auto"/>
        <w:right w:val="none" w:sz="0" w:space="0" w:color="auto"/>
      </w:divBdr>
    </w:div>
    <w:div w:id="449513859">
      <w:bodyDiv w:val="1"/>
      <w:marLeft w:val="0"/>
      <w:marRight w:val="0"/>
      <w:marTop w:val="0"/>
      <w:marBottom w:val="0"/>
      <w:divBdr>
        <w:top w:val="none" w:sz="0" w:space="0" w:color="auto"/>
        <w:left w:val="none" w:sz="0" w:space="0" w:color="auto"/>
        <w:bottom w:val="none" w:sz="0" w:space="0" w:color="auto"/>
        <w:right w:val="none" w:sz="0" w:space="0" w:color="auto"/>
      </w:divBdr>
    </w:div>
    <w:div w:id="469058583">
      <w:bodyDiv w:val="1"/>
      <w:marLeft w:val="0"/>
      <w:marRight w:val="0"/>
      <w:marTop w:val="0"/>
      <w:marBottom w:val="0"/>
      <w:divBdr>
        <w:top w:val="none" w:sz="0" w:space="0" w:color="auto"/>
        <w:left w:val="none" w:sz="0" w:space="0" w:color="auto"/>
        <w:bottom w:val="none" w:sz="0" w:space="0" w:color="auto"/>
        <w:right w:val="none" w:sz="0" w:space="0" w:color="auto"/>
      </w:divBdr>
    </w:div>
    <w:div w:id="473909767">
      <w:bodyDiv w:val="1"/>
      <w:marLeft w:val="0"/>
      <w:marRight w:val="0"/>
      <w:marTop w:val="0"/>
      <w:marBottom w:val="0"/>
      <w:divBdr>
        <w:top w:val="none" w:sz="0" w:space="0" w:color="auto"/>
        <w:left w:val="none" w:sz="0" w:space="0" w:color="auto"/>
        <w:bottom w:val="none" w:sz="0" w:space="0" w:color="auto"/>
        <w:right w:val="none" w:sz="0" w:space="0" w:color="auto"/>
      </w:divBdr>
    </w:div>
    <w:div w:id="505558260">
      <w:bodyDiv w:val="1"/>
      <w:marLeft w:val="0"/>
      <w:marRight w:val="0"/>
      <w:marTop w:val="0"/>
      <w:marBottom w:val="0"/>
      <w:divBdr>
        <w:top w:val="none" w:sz="0" w:space="0" w:color="auto"/>
        <w:left w:val="none" w:sz="0" w:space="0" w:color="auto"/>
        <w:bottom w:val="none" w:sz="0" w:space="0" w:color="auto"/>
        <w:right w:val="none" w:sz="0" w:space="0" w:color="auto"/>
      </w:divBdr>
    </w:div>
    <w:div w:id="513232731">
      <w:bodyDiv w:val="1"/>
      <w:marLeft w:val="0"/>
      <w:marRight w:val="0"/>
      <w:marTop w:val="0"/>
      <w:marBottom w:val="0"/>
      <w:divBdr>
        <w:top w:val="none" w:sz="0" w:space="0" w:color="auto"/>
        <w:left w:val="none" w:sz="0" w:space="0" w:color="auto"/>
        <w:bottom w:val="none" w:sz="0" w:space="0" w:color="auto"/>
        <w:right w:val="none" w:sz="0" w:space="0" w:color="auto"/>
      </w:divBdr>
    </w:div>
    <w:div w:id="514999820">
      <w:bodyDiv w:val="1"/>
      <w:marLeft w:val="0"/>
      <w:marRight w:val="0"/>
      <w:marTop w:val="0"/>
      <w:marBottom w:val="0"/>
      <w:divBdr>
        <w:top w:val="none" w:sz="0" w:space="0" w:color="auto"/>
        <w:left w:val="none" w:sz="0" w:space="0" w:color="auto"/>
        <w:bottom w:val="none" w:sz="0" w:space="0" w:color="auto"/>
        <w:right w:val="none" w:sz="0" w:space="0" w:color="auto"/>
      </w:divBdr>
    </w:div>
    <w:div w:id="543642210">
      <w:bodyDiv w:val="1"/>
      <w:marLeft w:val="0"/>
      <w:marRight w:val="0"/>
      <w:marTop w:val="0"/>
      <w:marBottom w:val="0"/>
      <w:divBdr>
        <w:top w:val="none" w:sz="0" w:space="0" w:color="auto"/>
        <w:left w:val="none" w:sz="0" w:space="0" w:color="auto"/>
        <w:bottom w:val="none" w:sz="0" w:space="0" w:color="auto"/>
        <w:right w:val="none" w:sz="0" w:space="0" w:color="auto"/>
      </w:divBdr>
    </w:div>
    <w:div w:id="564680488">
      <w:bodyDiv w:val="1"/>
      <w:marLeft w:val="0"/>
      <w:marRight w:val="0"/>
      <w:marTop w:val="0"/>
      <w:marBottom w:val="0"/>
      <w:divBdr>
        <w:top w:val="none" w:sz="0" w:space="0" w:color="auto"/>
        <w:left w:val="none" w:sz="0" w:space="0" w:color="auto"/>
        <w:bottom w:val="none" w:sz="0" w:space="0" w:color="auto"/>
        <w:right w:val="none" w:sz="0" w:space="0" w:color="auto"/>
      </w:divBdr>
    </w:div>
    <w:div w:id="567763216">
      <w:bodyDiv w:val="1"/>
      <w:marLeft w:val="0"/>
      <w:marRight w:val="0"/>
      <w:marTop w:val="0"/>
      <w:marBottom w:val="0"/>
      <w:divBdr>
        <w:top w:val="none" w:sz="0" w:space="0" w:color="auto"/>
        <w:left w:val="none" w:sz="0" w:space="0" w:color="auto"/>
        <w:bottom w:val="none" w:sz="0" w:space="0" w:color="auto"/>
        <w:right w:val="none" w:sz="0" w:space="0" w:color="auto"/>
      </w:divBdr>
    </w:div>
    <w:div w:id="572080199">
      <w:bodyDiv w:val="1"/>
      <w:marLeft w:val="0"/>
      <w:marRight w:val="0"/>
      <w:marTop w:val="0"/>
      <w:marBottom w:val="0"/>
      <w:divBdr>
        <w:top w:val="none" w:sz="0" w:space="0" w:color="auto"/>
        <w:left w:val="none" w:sz="0" w:space="0" w:color="auto"/>
        <w:bottom w:val="none" w:sz="0" w:space="0" w:color="auto"/>
        <w:right w:val="none" w:sz="0" w:space="0" w:color="auto"/>
      </w:divBdr>
    </w:div>
    <w:div w:id="576748443">
      <w:bodyDiv w:val="1"/>
      <w:marLeft w:val="0"/>
      <w:marRight w:val="0"/>
      <w:marTop w:val="0"/>
      <w:marBottom w:val="0"/>
      <w:divBdr>
        <w:top w:val="none" w:sz="0" w:space="0" w:color="auto"/>
        <w:left w:val="none" w:sz="0" w:space="0" w:color="auto"/>
        <w:bottom w:val="none" w:sz="0" w:space="0" w:color="auto"/>
        <w:right w:val="none" w:sz="0" w:space="0" w:color="auto"/>
      </w:divBdr>
    </w:div>
    <w:div w:id="601499387">
      <w:bodyDiv w:val="1"/>
      <w:marLeft w:val="0"/>
      <w:marRight w:val="0"/>
      <w:marTop w:val="0"/>
      <w:marBottom w:val="0"/>
      <w:divBdr>
        <w:top w:val="none" w:sz="0" w:space="0" w:color="auto"/>
        <w:left w:val="none" w:sz="0" w:space="0" w:color="auto"/>
        <w:bottom w:val="none" w:sz="0" w:space="0" w:color="auto"/>
        <w:right w:val="none" w:sz="0" w:space="0" w:color="auto"/>
      </w:divBdr>
    </w:div>
    <w:div w:id="601837890">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34212790">
      <w:bodyDiv w:val="1"/>
      <w:marLeft w:val="0"/>
      <w:marRight w:val="0"/>
      <w:marTop w:val="0"/>
      <w:marBottom w:val="0"/>
      <w:divBdr>
        <w:top w:val="none" w:sz="0" w:space="0" w:color="auto"/>
        <w:left w:val="none" w:sz="0" w:space="0" w:color="auto"/>
        <w:bottom w:val="none" w:sz="0" w:space="0" w:color="auto"/>
        <w:right w:val="none" w:sz="0" w:space="0" w:color="auto"/>
      </w:divBdr>
    </w:div>
    <w:div w:id="640615297">
      <w:bodyDiv w:val="1"/>
      <w:marLeft w:val="0"/>
      <w:marRight w:val="0"/>
      <w:marTop w:val="0"/>
      <w:marBottom w:val="0"/>
      <w:divBdr>
        <w:top w:val="none" w:sz="0" w:space="0" w:color="auto"/>
        <w:left w:val="none" w:sz="0" w:space="0" w:color="auto"/>
        <w:bottom w:val="none" w:sz="0" w:space="0" w:color="auto"/>
        <w:right w:val="none" w:sz="0" w:space="0" w:color="auto"/>
      </w:divBdr>
    </w:div>
    <w:div w:id="655455128">
      <w:bodyDiv w:val="1"/>
      <w:marLeft w:val="0"/>
      <w:marRight w:val="0"/>
      <w:marTop w:val="0"/>
      <w:marBottom w:val="0"/>
      <w:divBdr>
        <w:top w:val="none" w:sz="0" w:space="0" w:color="auto"/>
        <w:left w:val="none" w:sz="0" w:space="0" w:color="auto"/>
        <w:bottom w:val="none" w:sz="0" w:space="0" w:color="auto"/>
        <w:right w:val="none" w:sz="0" w:space="0" w:color="auto"/>
      </w:divBdr>
    </w:div>
    <w:div w:id="682633268">
      <w:bodyDiv w:val="1"/>
      <w:marLeft w:val="0"/>
      <w:marRight w:val="0"/>
      <w:marTop w:val="0"/>
      <w:marBottom w:val="0"/>
      <w:divBdr>
        <w:top w:val="none" w:sz="0" w:space="0" w:color="auto"/>
        <w:left w:val="none" w:sz="0" w:space="0" w:color="auto"/>
        <w:bottom w:val="none" w:sz="0" w:space="0" w:color="auto"/>
        <w:right w:val="none" w:sz="0" w:space="0" w:color="auto"/>
      </w:divBdr>
    </w:div>
    <w:div w:id="699861644">
      <w:bodyDiv w:val="1"/>
      <w:marLeft w:val="0"/>
      <w:marRight w:val="0"/>
      <w:marTop w:val="0"/>
      <w:marBottom w:val="0"/>
      <w:divBdr>
        <w:top w:val="none" w:sz="0" w:space="0" w:color="auto"/>
        <w:left w:val="none" w:sz="0" w:space="0" w:color="auto"/>
        <w:bottom w:val="none" w:sz="0" w:space="0" w:color="auto"/>
        <w:right w:val="none" w:sz="0" w:space="0" w:color="auto"/>
      </w:divBdr>
    </w:div>
    <w:div w:id="755901794">
      <w:bodyDiv w:val="1"/>
      <w:marLeft w:val="0"/>
      <w:marRight w:val="0"/>
      <w:marTop w:val="0"/>
      <w:marBottom w:val="0"/>
      <w:divBdr>
        <w:top w:val="none" w:sz="0" w:space="0" w:color="auto"/>
        <w:left w:val="none" w:sz="0" w:space="0" w:color="auto"/>
        <w:bottom w:val="none" w:sz="0" w:space="0" w:color="auto"/>
        <w:right w:val="none" w:sz="0" w:space="0" w:color="auto"/>
      </w:divBdr>
    </w:div>
    <w:div w:id="760293790">
      <w:bodyDiv w:val="1"/>
      <w:marLeft w:val="0"/>
      <w:marRight w:val="0"/>
      <w:marTop w:val="0"/>
      <w:marBottom w:val="0"/>
      <w:divBdr>
        <w:top w:val="none" w:sz="0" w:space="0" w:color="auto"/>
        <w:left w:val="none" w:sz="0" w:space="0" w:color="auto"/>
        <w:bottom w:val="none" w:sz="0" w:space="0" w:color="auto"/>
        <w:right w:val="none" w:sz="0" w:space="0" w:color="auto"/>
      </w:divBdr>
    </w:div>
    <w:div w:id="761878618">
      <w:bodyDiv w:val="1"/>
      <w:marLeft w:val="0"/>
      <w:marRight w:val="0"/>
      <w:marTop w:val="0"/>
      <w:marBottom w:val="0"/>
      <w:divBdr>
        <w:top w:val="none" w:sz="0" w:space="0" w:color="auto"/>
        <w:left w:val="none" w:sz="0" w:space="0" w:color="auto"/>
        <w:bottom w:val="none" w:sz="0" w:space="0" w:color="auto"/>
        <w:right w:val="none" w:sz="0" w:space="0" w:color="auto"/>
      </w:divBdr>
    </w:div>
    <w:div w:id="769928492">
      <w:bodyDiv w:val="1"/>
      <w:marLeft w:val="0"/>
      <w:marRight w:val="0"/>
      <w:marTop w:val="0"/>
      <w:marBottom w:val="0"/>
      <w:divBdr>
        <w:top w:val="none" w:sz="0" w:space="0" w:color="auto"/>
        <w:left w:val="none" w:sz="0" w:space="0" w:color="auto"/>
        <w:bottom w:val="none" w:sz="0" w:space="0" w:color="auto"/>
        <w:right w:val="none" w:sz="0" w:space="0" w:color="auto"/>
      </w:divBdr>
    </w:div>
    <w:div w:id="773788797">
      <w:bodyDiv w:val="1"/>
      <w:marLeft w:val="0"/>
      <w:marRight w:val="0"/>
      <w:marTop w:val="0"/>
      <w:marBottom w:val="0"/>
      <w:divBdr>
        <w:top w:val="none" w:sz="0" w:space="0" w:color="auto"/>
        <w:left w:val="none" w:sz="0" w:space="0" w:color="auto"/>
        <w:bottom w:val="none" w:sz="0" w:space="0" w:color="auto"/>
        <w:right w:val="none" w:sz="0" w:space="0" w:color="auto"/>
      </w:divBdr>
    </w:div>
    <w:div w:id="800266789">
      <w:bodyDiv w:val="1"/>
      <w:marLeft w:val="0"/>
      <w:marRight w:val="0"/>
      <w:marTop w:val="0"/>
      <w:marBottom w:val="0"/>
      <w:divBdr>
        <w:top w:val="none" w:sz="0" w:space="0" w:color="auto"/>
        <w:left w:val="none" w:sz="0" w:space="0" w:color="auto"/>
        <w:bottom w:val="none" w:sz="0" w:space="0" w:color="auto"/>
        <w:right w:val="none" w:sz="0" w:space="0" w:color="auto"/>
      </w:divBdr>
    </w:div>
    <w:div w:id="805783445">
      <w:bodyDiv w:val="1"/>
      <w:marLeft w:val="0"/>
      <w:marRight w:val="0"/>
      <w:marTop w:val="0"/>
      <w:marBottom w:val="0"/>
      <w:divBdr>
        <w:top w:val="none" w:sz="0" w:space="0" w:color="auto"/>
        <w:left w:val="none" w:sz="0" w:space="0" w:color="auto"/>
        <w:bottom w:val="none" w:sz="0" w:space="0" w:color="auto"/>
        <w:right w:val="none" w:sz="0" w:space="0" w:color="auto"/>
      </w:divBdr>
    </w:div>
    <w:div w:id="813108105">
      <w:bodyDiv w:val="1"/>
      <w:marLeft w:val="0"/>
      <w:marRight w:val="0"/>
      <w:marTop w:val="0"/>
      <w:marBottom w:val="0"/>
      <w:divBdr>
        <w:top w:val="none" w:sz="0" w:space="0" w:color="auto"/>
        <w:left w:val="none" w:sz="0" w:space="0" w:color="auto"/>
        <w:bottom w:val="none" w:sz="0" w:space="0" w:color="auto"/>
        <w:right w:val="none" w:sz="0" w:space="0" w:color="auto"/>
      </w:divBdr>
    </w:div>
    <w:div w:id="823744851">
      <w:bodyDiv w:val="1"/>
      <w:marLeft w:val="0"/>
      <w:marRight w:val="0"/>
      <w:marTop w:val="0"/>
      <w:marBottom w:val="0"/>
      <w:divBdr>
        <w:top w:val="none" w:sz="0" w:space="0" w:color="auto"/>
        <w:left w:val="none" w:sz="0" w:space="0" w:color="auto"/>
        <w:bottom w:val="none" w:sz="0" w:space="0" w:color="auto"/>
        <w:right w:val="none" w:sz="0" w:space="0" w:color="auto"/>
      </w:divBdr>
    </w:div>
    <w:div w:id="840465366">
      <w:bodyDiv w:val="1"/>
      <w:marLeft w:val="0"/>
      <w:marRight w:val="0"/>
      <w:marTop w:val="0"/>
      <w:marBottom w:val="0"/>
      <w:divBdr>
        <w:top w:val="none" w:sz="0" w:space="0" w:color="auto"/>
        <w:left w:val="none" w:sz="0" w:space="0" w:color="auto"/>
        <w:bottom w:val="none" w:sz="0" w:space="0" w:color="auto"/>
        <w:right w:val="none" w:sz="0" w:space="0" w:color="auto"/>
      </w:divBdr>
    </w:div>
    <w:div w:id="857039315">
      <w:bodyDiv w:val="1"/>
      <w:marLeft w:val="0"/>
      <w:marRight w:val="0"/>
      <w:marTop w:val="0"/>
      <w:marBottom w:val="0"/>
      <w:divBdr>
        <w:top w:val="none" w:sz="0" w:space="0" w:color="auto"/>
        <w:left w:val="none" w:sz="0" w:space="0" w:color="auto"/>
        <w:bottom w:val="none" w:sz="0" w:space="0" w:color="auto"/>
        <w:right w:val="none" w:sz="0" w:space="0" w:color="auto"/>
      </w:divBdr>
    </w:div>
    <w:div w:id="857305958">
      <w:bodyDiv w:val="1"/>
      <w:marLeft w:val="0"/>
      <w:marRight w:val="0"/>
      <w:marTop w:val="0"/>
      <w:marBottom w:val="0"/>
      <w:divBdr>
        <w:top w:val="none" w:sz="0" w:space="0" w:color="auto"/>
        <w:left w:val="none" w:sz="0" w:space="0" w:color="auto"/>
        <w:bottom w:val="none" w:sz="0" w:space="0" w:color="auto"/>
        <w:right w:val="none" w:sz="0" w:space="0" w:color="auto"/>
      </w:divBdr>
    </w:div>
    <w:div w:id="895623978">
      <w:bodyDiv w:val="1"/>
      <w:marLeft w:val="0"/>
      <w:marRight w:val="0"/>
      <w:marTop w:val="0"/>
      <w:marBottom w:val="0"/>
      <w:divBdr>
        <w:top w:val="none" w:sz="0" w:space="0" w:color="auto"/>
        <w:left w:val="none" w:sz="0" w:space="0" w:color="auto"/>
        <w:bottom w:val="none" w:sz="0" w:space="0" w:color="auto"/>
        <w:right w:val="none" w:sz="0" w:space="0" w:color="auto"/>
      </w:divBdr>
    </w:div>
    <w:div w:id="902957386">
      <w:bodyDiv w:val="1"/>
      <w:marLeft w:val="0"/>
      <w:marRight w:val="0"/>
      <w:marTop w:val="0"/>
      <w:marBottom w:val="0"/>
      <w:divBdr>
        <w:top w:val="none" w:sz="0" w:space="0" w:color="auto"/>
        <w:left w:val="none" w:sz="0" w:space="0" w:color="auto"/>
        <w:bottom w:val="none" w:sz="0" w:space="0" w:color="auto"/>
        <w:right w:val="none" w:sz="0" w:space="0" w:color="auto"/>
      </w:divBdr>
    </w:div>
    <w:div w:id="921644444">
      <w:bodyDiv w:val="1"/>
      <w:marLeft w:val="0"/>
      <w:marRight w:val="0"/>
      <w:marTop w:val="0"/>
      <w:marBottom w:val="0"/>
      <w:divBdr>
        <w:top w:val="none" w:sz="0" w:space="0" w:color="auto"/>
        <w:left w:val="none" w:sz="0" w:space="0" w:color="auto"/>
        <w:bottom w:val="none" w:sz="0" w:space="0" w:color="auto"/>
        <w:right w:val="none" w:sz="0" w:space="0" w:color="auto"/>
      </w:divBdr>
    </w:div>
    <w:div w:id="931862674">
      <w:bodyDiv w:val="1"/>
      <w:marLeft w:val="0"/>
      <w:marRight w:val="0"/>
      <w:marTop w:val="0"/>
      <w:marBottom w:val="0"/>
      <w:divBdr>
        <w:top w:val="none" w:sz="0" w:space="0" w:color="auto"/>
        <w:left w:val="none" w:sz="0" w:space="0" w:color="auto"/>
        <w:bottom w:val="none" w:sz="0" w:space="0" w:color="auto"/>
        <w:right w:val="none" w:sz="0" w:space="0" w:color="auto"/>
      </w:divBdr>
    </w:div>
    <w:div w:id="933171080">
      <w:bodyDiv w:val="1"/>
      <w:marLeft w:val="0"/>
      <w:marRight w:val="0"/>
      <w:marTop w:val="0"/>
      <w:marBottom w:val="0"/>
      <w:divBdr>
        <w:top w:val="none" w:sz="0" w:space="0" w:color="auto"/>
        <w:left w:val="none" w:sz="0" w:space="0" w:color="auto"/>
        <w:bottom w:val="none" w:sz="0" w:space="0" w:color="auto"/>
        <w:right w:val="none" w:sz="0" w:space="0" w:color="auto"/>
      </w:divBdr>
    </w:div>
    <w:div w:id="937563805">
      <w:bodyDiv w:val="1"/>
      <w:marLeft w:val="0"/>
      <w:marRight w:val="0"/>
      <w:marTop w:val="0"/>
      <w:marBottom w:val="0"/>
      <w:divBdr>
        <w:top w:val="none" w:sz="0" w:space="0" w:color="auto"/>
        <w:left w:val="none" w:sz="0" w:space="0" w:color="auto"/>
        <w:bottom w:val="none" w:sz="0" w:space="0" w:color="auto"/>
        <w:right w:val="none" w:sz="0" w:space="0" w:color="auto"/>
      </w:divBdr>
    </w:div>
    <w:div w:id="967315285">
      <w:bodyDiv w:val="1"/>
      <w:marLeft w:val="0"/>
      <w:marRight w:val="0"/>
      <w:marTop w:val="0"/>
      <w:marBottom w:val="0"/>
      <w:divBdr>
        <w:top w:val="none" w:sz="0" w:space="0" w:color="auto"/>
        <w:left w:val="none" w:sz="0" w:space="0" w:color="auto"/>
        <w:bottom w:val="none" w:sz="0" w:space="0" w:color="auto"/>
        <w:right w:val="none" w:sz="0" w:space="0" w:color="auto"/>
      </w:divBdr>
    </w:div>
    <w:div w:id="968974094">
      <w:bodyDiv w:val="1"/>
      <w:marLeft w:val="0"/>
      <w:marRight w:val="0"/>
      <w:marTop w:val="0"/>
      <w:marBottom w:val="0"/>
      <w:divBdr>
        <w:top w:val="none" w:sz="0" w:space="0" w:color="auto"/>
        <w:left w:val="none" w:sz="0" w:space="0" w:color="auto"/>
        <w:bottom w:val="none" w:sz="0" w:space="0" w:color="auto"/>
        <w:right w:val="none" w:sz="0" w:space="0" w:color="auto"/>
      </w:divBdr>
    </w:div>
    <w:div w:id="998071563">
      <w:bodyDiv w:val="1"/>
      <w:marLeft w:val="0"/>
      <w:marRight w:val="0"/>
      <w:marTop w:val="0"/>
      <w:marBottom w:val="0"/>
      <w:divBdr>
        <w:top w:val="none" w:sz="0" w:space="0" w:color="auto"/>
        <w:left w:val="none" w:sz="0" w:space="0" w:color="auto"/>
        <w:bottom w:val="none" w:sz="0" w:space="0" w:color="auto"/>
        <w:right w:val="none" w:sz="0" w:space="0" w:color="auto"/>
      </w:divBdr>
    </w:div>
    <w:div w:id="1014838508">
      <w:bodyDiv w:val="1"/>
      <w:marLeft w:val="0"/>
      <w:marRight w:val="0"/>
      <w:marTop w:val="0"/>
      <w:marBottom w:val="0"/>
      <w:divBdr>
        <w:top w:val="none" w:sz="0" w:space="0" w:color="auto"/>
        <w:left w:val="none" w:sz="0" w:space="0" w:color="auto"/>
        <w:bottom w:val="none" w:sz="0" w:space="0" w:color="auto"/>
        <w:right w:val="none" w:sz="0" w:space="0" w:color="auto"/>
      </w:divBdr>
    </w:div>
    <w:div w:id="1019622123">
      <w:bodyDiv w:val="1"/>
      <w:marLeft w:val="0"/>
      <w:marRight w:val="0"/>
      <w:marTop w:val="0"/>
      <w:marBottom w:val="0"/>
      <w:divBdr>
        <w:top w:val="none" w:sz="0" w:space="0" w:color="auto"/>
        <w:left w:val="none" w:sz="0" w:space="0" w:color="auto"/>
        <w:bottom w:val="none" w:sz="0" w:space="0" w:color="auto"/>
        <w:right w:val="none" w:sz="0" w:space="0" w:color="auto"/>
      </w:divBdr>
    </w:div>
    <w:div w:id="1037238350">
      <w:bodyDiv w:val="1"/>
      <w:marLeft w:val="0"/>
      <w:marRight w:val="0"/>
      <w:marTop w:val="0"/>
      <w:marBottom w:val="0"/>
      <w:divBdr>
        <w:top w:val="none" w:sz="0" w:space="0" w:color="auto"/>
        <w:left w:val="none" w:sz="0" w:space="0" w:color="auto"/>
        <w:bottom w:val="none" w:sz="0" w:space="0" w:color="auto"/>
        <w:right w:val="none" w:sz="0" w:space="0" w:color="auto"/>
      </w:divBdr>
    </w:div>
    <w:div w:id="1047797182">
      <w:bodyDiv w:val="1"/>
      <w:marLeft w:val="0"/>
      <w:marRight w:val="0"/>
      <w:marTop w:val="0"/>
      <w:marBottom w:val="0"/>
      <w:divBdr>
        <w:top w:val="none" w:sz="0" w:space="0" w:color="auto"/>
        <w:left w:val="none" w:sz="0" w:space="0" w:color="auto"/>
        <w:bottom w:val="none" w:sz="0" w:space="0" w:color="auto"/>
        <w:right w:val="none" w:sz="0" w:space="0" w:color="auto"/>
      </w:divBdr>
    </w:div>
    <w:div w:id="1050691854">
      <w:bodyDiv w:val="1"/>
      <w:marLeft w:val="0"/>
      <w:marRight w:val="0"/>
      <w:marTop w:val="0"/>
      <w:marBottom w:val="0"/>
      <w:divBdr>
        <w:top w:val="none" w:sz="0" w:space="0" w:color="auto"/>
        <w:left w:val="none" w:sz="0" w:space="0" w:color="auto"/>
        <w:bottom w:val="none" w:sz="0" w:space="0" w:color="auto"/>
        <w:right w:val="none" w:sz="0" w:space="0" w:color="auto"/>
      </w:divBdr>
    </w:div>
    <w:div w:id="1053233767">
      <w:bodyDiv w:val="1"/>
      <w:marLeft w:val="0"/>
      <w:marRight w:val="0"/>
      <w:marTop w:val="0"/>
      <w:marBottom w:val="0"/>
      <w:divBdr>
        <w:top w:val="none" w:sz="0" w:space="0" w:color="auto"/>
        <w:left w:val="none" w:sz="0" w:space="0" w:color="auto"/>
        <w:bottom w:val="none" w:sz="0" w:space="0" w:color="auto"/>
        <w:right w:val="none" w:sz="0" w:space="0" w:color="auto"/>
      </w:divBdr>
    </w:div>
    <w:div w:id="1059674625">
      <w:bodyDiv w:val="1"/>
      <w:marLeft w:val="0"/>
      <w:marRight w:val="0"/>
      <w:marTop w:val="0"/>
      <w:marBottom w:val="0"/>
      <w:divBdr>
        <w:top w:val="none" w:sz="0" w:space="0" w:color="auto"/>
        <w:left w:val="none" w:sz="0" w:space="0" w:color="auto"/>
        <w:bottom w:val="none" w:sz="0" w:space="0" w:color="auto"/>
        <w:right w:val="none" w:sz="0" w:space="0" w:color="auto"/>
      </w:divBdr>
    </w:div>
    <w:div w:id="1100839112">
      <w:bodyDiv w:val="1"/>
      <w:marLeft w:val="0"/>
      <w:marRight w:val="0"/>
      <w:marTop w:val="0"/>
      <w:marBottom w:val="0"/>
      <w:divBdr>
        <w:top w:val="none" w:sz="0" w:space="0" w:color="auto"/>
        <w:left w:val="none" w:sz="0" w:space="0" w:color="auto"/>
        <w:bottom w:val="none" w:sz="0" w:space="0" w:color="auto"/>
        <w:right w:val="none" w:sz="0" w:space="0" w:color="auto"/>
      </w:divBdr>
    </w:div>
    <w:div w:id="1129859702">
      <w:bodyDiv w:val="1"/>
      <w:marLeft w:val="0"/>
      <w:marRight w:val="0"/>
      <w:marTop w:val="0"/>
      <w:marBottom w:val="0"/>
      <w:divBdr>
        <w:top w:val="none" w:sz="0" w:space="0" w:color="auto"/>
        <w:left w:val="none" w:sz="0" w:space="0" w:color="auto"/>
        <w:bottom w:val="none" w:sz="0" w:space="0" w:color="auto"/>
        <w:right w:val="none" w:sz="0" w:space="0" w:color="auto"/>
      </w:divBdr>
    </w:div>
    <w:div w:id="1153906480">
      <w:bodyDiv w:val="1"/>
      <w:marLeft w:val="0"/>
      <w:marRight w:val="0"/>
      <w:marTop w:val="0"/>
      <w:marBottom w:val="0"/>
      <w:divBdr>
        <w:top w:val="none" w:sz="0" w:space="0" w:color="auto"/>
        <w:left w:val="none" w:sz="0" w:space="0" w:color="auto"/>
        <w:bottom w:val="none" w:sz="0" w:space="0" w:color="auto"/>
        <w:right w:val="none" w:sz="0" w:space="0" w:color="auto"/>
      </w:divBdr>
    </w:div>
    <w:div w:id="1198589987">
      <w:bodyDiv w:val="1"/>
      <w:marLeft w:val="0"/>
      <w:marRight w:val="0"/>
      <w:marTop w:val="0"/>
      <w:marBottom w:val="0"/>
      <w:divBdr>
        <w:top w:val="none" w:sz="0" w:space="0" w:color="auto"/>
        <w:left w:val="none" w:sz="0" w:space="0" w:color="auto"/>
        <w:bottom w:val="none" w:sz="0" w:space="0" w:color="auto"/>
        <w:right w:val="none" w:sz="0" w:space="0" w:color="auto"/>
      </w:divBdr>
    </w:div>
    <w:div w:id="1199274616">
      <w:bodyDiv w:val="1"/>
      <w:marLeft w:val="0"/>
      <w:marRight w:val="0"/>
      <w:marTop w:val="0"/>
      <w:marBottom w:val="0"/>
      <w:divBdr>
        <w:top w:val="none" w:sz="0" w:space="0" w:color="auto"/>
        <w:left w:val="none" w:sz="0" w:space="0" w:color="auto"/>
        <w:bottom w:val="none" w:sz="0" w:space="0" w:color="auto"/>
        <w:right w:val="none" w:sz="0" w:space="0" w:color="auto"/>
      </w:divBdr>
    </w:div>
    <w:div w:id="1207567232">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44025659">
      <w:bodyDiv w:val="1"/>
      <w:marLeft w:val="0"/>
      <w:marRight w:val="0"/>
      <w:marTop w:val="0"/>
      <w:marBottom w:val="0"/>
      <w:divBdr>
        <w:top w:val="none" w:sz="0" w:space="0" w:color="auto"/>
        <w:left w:val="none" w:sz="0" w:space="0" w:color="auto"/>
        <w:bottom w:val="none" w:sz="0" w:space="0" w:color="auto"/>
        <w:right w:val="none" w:sz="0" w:space="0" w:color="auto"/>
      </w:divBdr>
    </w:div>
    <w:div w:id="1253050318">
      <w:bodyDiv w:val="1"/>
      <w:marLeft w:val="0"/>
      <w:marRight w:val="0"/>
      <w:marTop w:val="0"/>
      <w:marBottom w:val="0"/>
      <w:divBdr>
        <w:top w:val="none" w:sz="0" w:space="0" w:color="auto"/>
        <w:left w:val="none" w:sz="0" w:space="0" w:color="auto"/>
        <w:bottom w:val="none" w:sz="0" w:space="0" w:color="auto"/>
        <w:right w:val="none" w:sz="0" w:space="0" w:color="auto"/>
      </w:divBdr>
    </w:div>
    <w:div w:id="1271207242">
      <w:bodyDiv w:val="1"/>
      <w:marLeft w:val="0"/>
      <w:marRight w:val="0"/>
      <w:marTop w:val="0"/>
      <w:marBottom w:val="0"/>
      <w:divBdr>
        <w:top w:val="none" w:sz="0" w:space="0" w:color="auto"/>
        <w:left w:val="none" w:sz="0" w:space="0" w:color="auto"/>
        <w:bottom w:val="none" w:sz="0" w:space="0" w:color="auto"/>
        <w:right w:val="none" w:sz="0" w:space="0" w:color="auto"/>
      </w:divBdr>
    </w:div>
    <w:div w:id="1287467880">
      <w:bodyDiv w:val="1"/>
      <w:marLeft w:val="0"/>
      <w:marRight w:val="0"/>
      <w:marTop w:val="0"/>
      <w:marBottom w:val="0"/>
      <w:divBdr>
        <w:top w:val="none" w:sz="0" w:space="0" w:color="auto"/>
        <w:left w:val="none" w:sz="0" w:space="0" w:color="auto"/>
        <w:bottom w:val="none" w:sz="0" w:space="0" w:color="auto"/>
        <w:right w:val="none" w:sz="0" w:space="0" w:color="auto"/>
      </w:divBdr>
    </w:div>
    <w:div w:id="1300650586">
      <w:bodyDiv w:val="1"/>
      <w:marLeft w:val="0"/>
      <w:marRight w:val="0"/>
      <w:marTop w:val="0"/>
      <w:marBottom w:val="0"/>
      <w:divBdr>
        <w:top w:val="none" w:sz="0" w:space="0" w:color="auto"/>
        <w:left w:val="none" w:sz="0" w:space="0" w:color="auto"/>
        <w:bottom w:val="none" w:sz="0" w:space="0" w:color="auto"/>
        <w:right w:val="none" w:sz="0" w:space="0" w:color="auto"/>
      </w:divBdr>
    </w:div>
    <w:div w:id="1313145017">
      <w:bodyDiv w:val="1"/>
      <w:marLeft w:val="0"/>
      <w:marRight w:val="0"/>
      <w:marTop w:val="0"/>
      <w:marBottom w:val="0"/>
      <w:divBdr>
        <w:top w:val="none" w:sz="0" w:space="0" w:color="auto"/>
        <w:left w:val="none" w:sz="0" w:space="0" w:color="auto"/>
        <w:bottom w:val="none" w:sz="0" w:space="0" w:color="auto"/>
        <w:right w:val="none" w:sz="0" w:space="0" w:color="auto"/>
      </w:divBdr>
    </w:div>
    <w:div w:id="1342201072">
      <w:bodyDiv w:val="1"/>
      <w:marLeft w:val="0"/>
      <w:marRight w:val="0"/>
      <w:marTop w:val="0"/>
      <w:marBottom w:val="0"/>
      <w:divBdr>
        <w:top w:val="none" w:sz="0" w:space="0" w:color="auto"/>
        <w:left w:val="none" w:sz="0" w:space="0" w:color="auto"/>
        <w:bottom w:val="none" w:sz="0" w:space="0" w:color="auto"/>
        <w:right w:val="none" w:sz="0" w:space="0" w:color="auto"/>
      </w:divBdr>
    </w:div>
    <w:div w:id="1353800512">
      <w:bodyDiv w:val="1"/>
      <w:marLeft w:val="0"/>
      <w:marRight w:val="0"/>
      <w:marTop w:val="0"/>
      <w:marBottom w:val="0"/>
      <w:divBdr>
        <w:top w:val="none" w:sz="0" w:space="0" w:color="auto"/>
        <w:left w:val="none" w:sz="0" w:space="0" w:color="auto"/>
        <w:bottom w:val="none" w:sz="0" w:space="0" w:color="auto"/>
        <w:right w:val="none" w:sz="0" w:space="0" w:color="auto"/>
      </w:divBdr>
    </w:div>
    <w:div w:id="1356612904">
      <w:bodyDiv w:val="1"/>
      <w:marLeft w:val="0"/>
      <w:marRight w:val="0"/>
      <w:marTop w:val="0"/>
      <w:marBottom w:val="0"/>
      <w:divBdr>
        <w:top w:val="none" w:sz="0" w:space="0" w:color="auto"/>
        <w:left w:val="none" w:sz="0" w:space="0" w:color="auto"/>
        <w:bottom w:val="none" w:sz="0" w:space="0" w:color="auto"/>
        <w:right w:val="none" w:sz="0" w:space="0" w:color="auto"/>
      </w:divBdr>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75035186">
      <w:bodyDiv w:val="1"/>
      <w:marLeft w:val="0"/>
      <w:marRight w:val="0"/>
      <w:marTop w:val="0"/>
      <w:marBottom w:val="0"/>
      <w:divBdr>
        <w:top w:val="none" w:sz="0" w:space="0" w:color="auto"/>
        <w:left w:val="none" w:sz="0" w:space="0" w:color="auto"/>
        <w:bottom w:val="none" w:sz="0" w:space="0" w:color="auto"/>
        <w:right w:val="none" w:sz="0" w:space="0" w:color="auto"/>
      </w:divBdr>
    </w:div>
    <w:div w:id="1380670397">
      <w:bodyDiv w:val="1"/>
      <w:marLeft w:val="0"/>
      <w:marRight w:val="0"/>
      <w:marTop w:val="0"/>
      <w:marBottom w:val="0"/>
      <w:divBdr>
        <w:top w:val="none" w:sz="0" w:space="0" w:color="auto"/>
        <w:left w:val="none" w:sz="0" w:space="0" w:color="auto"/>
        <w:bottom w:val="none" w:sz="0" w:space="0" w:color="auto"/>
        <w:right w:val="none" w:sz="0" w:space="0" w:color="auto"/>
      </w:divBdr>
    </w:div>
    <w:div w:id="1446925318">
      <w:bodyDiv w:val="1"/>
      <w:marLeft w:val="0"/>
      <w:marRight w:val="0"/>
      <w:marTop w:val="0"/>
      <w:marBottom w:val="0"/>
      <w:divBdr>
        <w:top w:val="none" w:sz="0" w:space="0" w:color="auto"/>
        <w:left w:val="none" w:sz="0" w:space="0" w:color="auto"/>
        <w:bottom w:val="none" w:sz="0" w:space="0" w:color="auto"/>
        <w:right w:val="none" w:sz="0" w:space="0" w:color="auto"/>
      </w:divBdr>
    </w:div>
    <w:div w:id="1456563016">
      <w:bodyDiv w:val="1"/>
      <w:marLeft w:val="0"/>
      <w:marRight w:val="0"/>
      <w:marTop w:val="0"/>
      <w:marBottom w:val="0"/>
      <w:divBdr>
        <w:top w:val="none" w:sz="0" w:space="0" w:color="auto"/>
        <w:left w:val="none" w:sz="0" w:space="0" w:color="auto"/>
        <w:bottom w:val="none" w:sz="0" w:space="0" w:color="auto"/>
        <w:right w:val="none" w:sz="0" w:space="0" w:color="auto"/>
      </w:divBdr>
    </w:div>
    <w:div w:id="1514226568">
      <w:bodyDiv w:val="1"/>
      <w:marLeft w:val="0"/>
      <w:marRight w:val="0"/>
      <w:marTop w:val="0"/>
      <w:marBottom w:val="0"/>
      <w:divBdr>
        <w:top w:val="none" w:sz="0" w:space="0" w:color="auto"/>
        <w:left w:val="none" w:sz="0" w:space="0" w:color="auto"/>
        <w:bottom w:val="none" w:sz="0" w:space="0" w:color="auto"/>
        <w:right w:val="none" w:sz="0" w:space="0" w:color="auto"/>
      </w:divBdr>
    </w:div>
    <w:div w:id="1558736387">
      <w:bodyDiv w:val="1"/>
      <w:marLeft w:val="0"/>
      <w:marRight w:val="0"/>
      <w:marTop w:val="0"/>
      <w:marBottom w:val="0"/>
      <w:divBdr>
        <w:top w:val="none" w:sz="0" w:space="0" w:color="auto"/>
        <w:left w:val="none" w:sz="0" w:space="0" w:color="auto"/>
        <w:bottom w:val="none" w:sz="0" w:space="0" w:color="auto"/>
        <w:right w:val="none" w:sz="0" w:space="0" w:color="auto"/>
      </w:divBdr>
    </w:div>
    <w:div w:id="1591350500">
      <w:bodyDiv w:val="1"/>
      <w:marLeft w:val="0"/>
      <w:marRight w:val="0"/>
      <w:marTop w:val="0"/>
      <w:marBottom w:val="0"/>
      <w:divBdr>
        <w:top w:val="none" w:sz="0" w:space="0" w:color="auto"/>
        <w:left w:val="none" w:sz="0" w:space="0" w:color="auto"/>
        <w:bottom w:val="none" w:sz="0" w:space="0" w:color="auto"/>
        <w:right w:val="none" w:sz="0" w:space="0" w:color="auto"/>
      </w:divBdr>
    </w:div>
    <w:div w:id="1608855768">
      <w:bodyDiv w:val="1"/>
      <w:marLeft w:val="0"/>
      <w:marRight w:val="0"/>
      <w:marTop w:val="0"/>
      <w:marBottom w:val="0"/>
      <w:divBdr>
        <w:top w:val="none" w:sz="0" w:space="0" w:color="auto"/>
        <w:left w:val="none" w:sz="0" w:space="0" w:color="auto"/>
        <w:bottom w:val="none" w:sz="0" w:space="0" w:color="auto"/>
        <w:right w:val="none" w:sz="0" w:space="0" w:color="auto"/>
      </w:divBdr>
    </w:div>
    <w:div w:id="1611667318">
      <w:bodyDiv w:val="1"/>
      <w:marLeft w:val="0"/>
      <w:marRight w:val="0"/>
      <w:marTop w:val="0"/>
      <w:marBottom w:val="0"/>
      <w:divBdr>
        <w:top w:val="none" w:sz="0" w:space="0" w:color="auto"/>
        <w:left w:val="none" w:sz="0" w:space="0" w:color="auto"/>
        <w:bottom w:val="none" w:sz="0" w:space="0" w:color="auto"/>
        <w:right w:val="none" w:sz="0" w:space="0" w:color="auto"/>
      </w:divBdr>
    </w:div>
    <w:div w:id="1614747903">
      <w:bodyDiv w:val="1"/>
      <w:marLeft w:val="0"/>
      <w:marRight w:val="0"/>
      <w:marTop w:val="0"/>
      <w:marBottom w:val="0"/>
      <w:divBdr>
        <w:top w:val="none" w:sz="0" w:space="0" w:color="auto"/>
        <w:left w:val="none" w:sz="0" w:space="0" w:color="auto"/>
        <w:bottom w:val="none" w:sz="0" w:space="0" w:color="auto"/>
        <w:right w:val="none" w:sz="0" w:space="0" w:color="auto"/>
      </w:divBdr>
    </w:div>
    <w:div w:id="1681734822">
      <w:bodyDiv w:val="1"/>
      <w:marLeft w:val="0"/>
      <w:marRight w:val="0"/>
      <w:marTop w:val="0"/>
      <w:marBottom w:val="0"/>
      <w:divBdr>
        <w:top w:val="none" w:sz="0" w:space="0" w:color="auto"/>
        <w:left w:val="none" w:sz="0" w:space="0" w:color="auto"/>
        <w:bottom w:val="none" w:sz="0" w:space="0" w:color="auto"/>
        <w:right w:val="none" w:sz="0" w:space="0" w:color="auto"/>
      </w:divBdr>
    </w:div>
    <w:div w:id="1685740726">
      <w:bodyDiv w:val="1"/>
      <w:marLeft w:val="0"/>
      <w:marRight w:val="0"/>
      <w:marTop w:val="0"/>
      <w:marBottom w:val="0"/>
      <w:divBdr>
        <w:top w:val="none" w:sz="0" w:space="0" w:color="auto"/>
        <w:left w:val="none" w:sz="0" w:space="0" w:color="auto"/>
        <w:bottom w:val="none" w:sz="0" w:space="0" w:color="auto"/>
        <w:right w:val="none" w:sz="0" w:space="0" w:color="auto"/>
      </w:divBdr>
    </w:div>
    <w:div w:id="1717123589">
      <w:bodyDiv w:val="1"/>
      <w:marLeft w:val="0"/>
      <w:marRight w:val="0"/>
      <w:marTop w:val="0"/>
      <w:marBottom w:val="0"/>
      <w:divBdr>
        <w:top w:val="none" w:sz="0" w:space="0" w:color="auto"/>
        <w:left w:val="none" w:sz="0" w:space="0" w:color="auto"/>
        <w:bottom w:val="none" w:sz="0" w:space="0" w:color="auto"/>
        <w:right w:val="none" w:sz="0" w:space="0" w:color="auto"/>
      </w:divBdr>
    </w:div>
    <w:div w:id="1748919466">
      <w:bodyDiv w:val="1"/>
      <w:marLeft w:val="0"/>
      <w:marRight w:val="0"/>
      <w:marTop w:val="0"/>
      <w:marBottom w:val="0"/>
      <w:divBdr>
        <w:top w:val="none" w:sz="0" w:space="0" w:color="auto"/>
        <w:left w:val="none" w:sz="0" w:space="0" w:color="auto"/>
        <w:bottom w:val="none" w:sz="0" w:space="0" w:color="auto"/>
        <w:right w:val="none" w:sz="0" w:space="0" w:color="auto"/>
      </w:divBdr>
    </w:div>
    <w:div w:id="1752114551">
      <w:bodyDiv w:val="1"/>
      <w:marLeft w:val="0"/>
      <w:marRight w:val="0"/>
      <w:marTop w:val="0"/>
      <w:marBottom w:val="0"/>
      <w:divBdr>
        <w:top w:val="none" w:sz="0" w:space="0" w:color="auto"/>
        <w:left w:val="none" w:sz="0" w:space="0" w:color="auto"/>
        <w:bottom w:val="none" w:sz="0" w:space="0" w:color="auto"/>
        <w:right w:val="none" w:sz="0" w:space="0" w:color="auto"/>
      </w:divBdr>
    </w:div>
    <w:div w:id="1777943739">
      <w:bodyDiv w:val="1"/>
      <w:marLeft w:val="0"/>
      <w:marRight w:val="0"/>
      <w:marTop w:val="0"/>
      <w:marBottom w:val="0"/>
      <w:divBdr>
        <w:top w:val="none" w:sz="0" w:space="0" w:color="auto"/>
        <w:left w:val="none" w:sz="0" w:space="0" w:color="auto"/>
        <w:bottom w:val="none" w:sz="0" w:space="0" w:color="auto"/>
        <w:right w:val="none" w:sz="0" w:space="0" w:color="auto"/>
      </w:divBdr>
    </w:div>
    <w:div w:id="1779333606">
      <w:bodyDiv w:val="1"/>
      <w:marLeft w:val="0"/>
      <w:marRight w:val="0"/>
      <w:marTop w:val="0"/>
      <w:marBottom w:val="0"/>
      <w:divBdr>
        <w:top w:val="none" w:sz="0" w:space="0" w:color="auto"/>
        <w:left w:val="none" w:sz="0" w:space="0" w:color="auto"/>
        <w:bottom w:val="none" w:sz="0" w:space="0" w:color="auto"/>
        <w:right w:val="none" w:sz="0" w:space="0" w:color="auto"/>
      </w:divBdr>
    </w:div>
    <w:div w:id="1785610547">
      <w:bodyDiv w:val="1"/>
      <w:marLeft w:val="0"/>
      <w:marRight w:val="0"/>
      <w:marTop w:val="0"/>
      <w:marBottom w:val="0"/>
      <w:divBdr>
        <w:top w:val="none" w:sz="0" w:space="0" w:color="auto"/>
        <w:left w:val="none" w:sz="0" w:space="0" w:color="auto"/>
        <w:bottom w:val="none" w:sz="0" w:space="0" w:color="auto"/>
        <w:right w:val="none" w:sz="0" w:space="0" w:color="auto"/>
      </w:divBdr>
    </w:div>
    <w:div w:id="1812401374">
      <w:bodyDiv w:val="1"/>
      <w:marLeft w:val="0"/>
      <w:marRight w:val="0"/>
      <w:marTop w:val="0"/>
      <w:marBottom w:val="0"/>
      <w:divBdr>
        <w:top w:val="none" w:sz="0" w:space="0" w:color="auto"/>
        <w:left w:val="none" w:sz="0" w:space="0" w:color="auto"/>
        <w:bottom w:val="none" w:sz="0" w:space="0" w:color="auto"/>
        <w:right w:val="none" w:sz="0" w:space="0" w:color="auto"/>
      </w:divBdr>
    </w:div>
    <w:div w:id="1815950523">
      <w:bodyDiv w:val="1"/>
      <w:marLeft w:val="0"/>
      <w:marRight w:val="0"/>
      <w:marTop w:val="0"/>
      <w:marBottom w:val="0"/>
      <w:divBdr>
        <w:top w:val="none" w:sz="0" w:space="0" w:color="auto"/>
        <w:left w:val="none" w:sz="0" w:space="0" w:color="auto"/>
        <w:bottom w:val="none" w:sz="0" w:space="0" w:color="auto"/>
        <w:right w:val="none" w:sz="0" w:space="0" w:color="auto"/>
      </w:divBdr>
    </w:div>
    <w:div w:id="1828476677">
      <w:bodyDiv w:val="1"/>
      <w:marLeft w:val="0"/>
      <w:marRight w:val="0"/>
      <w:marTop w:val="0"/>
      <w:marBottom w:val="0"/>
      <w:divBdr>
        <w:top w:val="none" w:sz="0" w:space="0" w:color="auto"/>
        <w:left w:val="none" w:sz="0" w:space="0" w:color="auto"/>
        <w:bottom w:val="none" w:sz="0" w:space="0" w:color="auto"/>
        <w:right w:val="none" w:sz="0" w:space="0" w:color="auto"/>
      </w:divBdr>
    </w:div>
    <w:div w:id="1851144325">
      <w:bodyDiv w:val="1"/>
      <w:marLeft w:val="0"/>
      <w:marRight w:val="0"/>
      <w:marTop w:val="0"/>
      <w:marBottom w:val="0"/>
      <w:divBdr>
        <w:top w:val="none" w:sz="0" w:space="0" w:color="auto"/>
        <w:left w:val="none" w:sz="0" w:space="0" w:color="auto"/>
        <w:bottom w:val="none" w:sz="0" w:space="0" w:color="auto"/>
        <w:right w:val="none" w:sz="0" w:space="0" w:color="auto"/>
      </w:divBdr>
    </w:div>
    <w:div w:id="1874076647">
      <w:bodyDiv w:val="1"/>
      <w:marLeft w:val="0"/>
      <w:marRight w:val="0"/>
      <w:marTop w:val="0"/>
      <w:marBottom w:val="0"/>
      <w:divBdr>
        <w:top w:val="none" w:sz="0" w:space="0" w:color="auto"/>
        <w:left w:val="none" w:sz="0" w:space="0" w:color="auto"/>
        <w:bottom w:val="none" w:sz="0" w:space="0" w:color="auto"/>
        <w:right w:val="none" w:sz="0" w:space="0" w:color="auto"/>
      </w:divBdr>
    </w:div>
    <w:div w:id="1875658716">
      <w:bodyDiv w:val="1"/>
      <w:marLeft w:val="0"/>
      <w:marRight w:val="0"/>
      <w:marTop w:val="0"/>
      <w:marBottom w:val="0"/>
      <w:divBdr>
        <w:top w:val="none" w:sz="0" w:space="0" w:color="auto"/>
        <w:left w:val="none" w:sz="0" w:space="0" w:color="auto"/>
        <w:bottom w:val="none" w:sz="0" w:space="0" w:color="auto"/>
        <w:right w:val="none" w:sz="0" w:space="0" w:color="auto"/>
      </w:divBdr>
    </w:div>
    <w:div w:id="1894463343">
      <w:bodyDiv w:val="1"/>
      <w:marLeft w:val="0"/>
      <w:marRight w:val="0"/>
      <w:marTop w:val="0"/>
      <w:marBottom w:val="0"/>
      <w:divBdr>
        <w:top w:val="none" w:sz="0" w:space="0" w:color="auto"/>
        <w:left w:val="none" w:sz="0" w:space="0" w:color="auto"/>
        <w:bottom w:val="none" w:sz="0" w:space="0" w:color="auto"/>
        <w:right w:val="none" w:sz="0" w:space="0" w:color="auto"/>
      </w:divBdr>
    </w:div>
    <w:div w:id="1906060262">
      <w:bodyDiv w:val="1"/>
      <w:marLeft w:val="0"/>
      <w:marRight w:val="0"/>
      <w:marTop w:val="0"/>
      <w:marBottom w:val="0"/>
      <w:divBdr>
        <w:top w:val="none" w:sz="0" w:space="0" w:color="auto"/>
        <w:left w:val="none" w:sz="0" w:space="0" w:color="auto"/>
        <w:bottom w:val="none" w:sz="0" w:space="0" w:color="auto"/>
        <w:right w:val="none" w:sz="0" w:space="0" w:color="auto"/>
      </w:divBdr>
    </w:div>
    <w:div w:id="1909727503">
      <w:bodyDiv w:val="1"/>
      <w:marLeft w:val="0"/>
      <w:marRight w:val="0"/>
      <w:marTop w:val="0"/>
      <w:marBottom w:val="0"/>
      <w:divBdr>
        <w:top w:val="none" w:sz="0" w:space="0" w:color="auto"/>
        <w:left w:val="none" w:sz="0" w:space="0" w:color="auto"/>
        <w:bottom w:val="none" w:sz="0" w:space="0" w:color="auto"/>
        <w:right w:val="none" w:sz="0" w:space="0" w:color="auto"/>
      </w:divBdr>
    </w:div>
    <w:div w:id="1962883242">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85312600">
      <w:bodyDiv w:val="1"/>
      <w:marLeft w:val="0"/>
      <w:marRight w:val="0"/>
      <w:marTop w:val="0"/>
      <w:marBottom w:val="0"/>
      <w:divBdr>
        <w:top w:val="none" w:sz="0" w:space="0" w:color="auto"/>
        <w:left w:val="none" w:sz="0" w:space="0" w:color="auto"/>
        <w:bottom w:val="none" w:sz="0" w:space="0" w:color="auto"/>
        <w:right w:val="none" w:sz="0" w:space="0" w:color="auto"/>
      </w:divBdr>
    </w:div>
    <w:div w:id="1991984702">
      <w:bodyDiv w:val="1"/>
      <w:marLeft w:val="0"/>
      <w:marRight w:val="0"/>
      <w:marTop w:val="0"/>
      <w:marBottom w:val="0"/>
      <w:divBdr>
        <w:top w:val="none" w:sz="0" w:space="0" w:color="auto"/>
        <w:left w:val="none" w:sz="0" w:space="0" w:color="auto"/>
        <w:bottom w:val="none" w:sz="0" w:space="0" w:color="auto"/>
        <w:right w:val="none" w:sz="0" w:space="0" w:color="auto"/>
      </w:divBdr>
    </w:div>
    <w:div w:id="2036543424">
      <w:bodyDiv w:val="1"/>
      <w:marLeft w:val="0"/>
      <w:marRight w:val="0"/>
      <w:marTop w:val="0"/>
      <w:marBottom w:val="0"/>
      <w:divBdr>
        <w:top w:val="none" w:sz="0" w:space="0" w:color="auto"/>
        <w:left w:val="none" w:sz="0" w:space="0" w:color="auto"/>
        <w:bottom w:val="none" w:sz="0" w:space="0" w:color="auto"/>
        <w:right w:val="none" w:sz="0" w:space="0" w:color="auto"/>
      </w:divBdr>
    </w:div>
    <w:div w:id="2105568010">
      <w:bodyDiv w:val="1"/>
      <w:marLeft w:val="0"/>
      <w:marRight w:val="0"/>
      <w:marTop w:val="0"/>
      <w:marBottom w:val="0"/>
      <w:divBdr>
        <w:top w:val="none" w:sz="0" w:space="0" w:color="auto"/>
        <w:left w:val="none" w:sz="0" w:space="0" w:color="auto"/>
        <w:bottom w:val="none" w:sz="0" w:space="0" w:color="auto"/>
        <w:right w:val="none" w:sz="0" w:space="0" w:color="auto"/>
      </w:divBdr>
    </w:div>
    <w:div w:id="2112818351">
      <w:bodyDiv w:val="1"/>
      <w:marLeft w:val="0"/>
      <w:marRight w:val="0"/>
      <w:marTop w:val="0"/>
      <w:marBottom w:val="0"/>
      <w:divBdr>
        <w:top w:val="none" w:sz="0" w:space="0" w:color="auto"/>
        <w:left w:val="none" w:sz="0" w:space="0" w:color="auto"/>
        <w:bottom w:val="none" w:sz="0" w:space="0" w:color="auto"/>
        <w:right w:val="none" w:sz="0" w:space="0" w:color="auto"/>
      </w:divBdr>
    </w:div>
    <w:div w:id="21154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image" Target="media/image1.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youhank@qca.qualcomm.com" TargetMode="External"/><Relationship Id="rId14"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15DFA-CC5A-4831-88B2-04AB1E6D2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TotalTime>
  <Pages>8</Pages>
  <Words>2336</Words>
  <Characters>13320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doc.: IEEE 802.11-13/xxxxr0</vt:lpstr>
    </vt:vector>
  </TitlesOfParts>
  <Company>Nokia Corporation</Company>
  <LinksUpToDate>false</LinksUpToDate>
  <CharactersWithSpaces>15625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802.11-13/0105r0</dc:title>
  <dc:subject>Submission</dc:subject>
  <dc:creator>youhank@qca.qualcomm.com</dc:creator>
  <cp:keywords>January 2013</cp:keywords>
  <cp:lastModifiedBy>Youhan Kim</cp:lastModifiedBy>
  <cp:revision>3</cp:revision>
  <cp:lastPrinted>2011-03-31T19:31:00Z</cp:lastPrinted>
  <dcterms:created xsi:type="dcterms:W3CDTF">2013-01-14T20:02:00Z</dcterms:created>
  <dcterms:modified xsi:type="dcterms:W3CDTF">2013-01-14T20:03:00Z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