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6753C" w14:textId="3B3AF93A" w:rsidR="00270D66" w:rsidRPr="00997080" w:rsidRDefault="00270D66" w:rsidP="006E70B6">
      <w:pPr>
        <w:rPr>
          <w:sz w:val="28"/>
          <w:lang w:val="en-GB"/>
        </w:rPr>
      </w:pPr>
    </w:p>
    <w:p w14:paraId="6077F6EB" w14:textId="77777777" w:rsidR="00986503" w:rsidRPr="006E70B6" w:rsidRDefault="00986503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6758E52F" w:rsidR="00270D66" w:rsidRPr="006E70B6" w:rsidRDefault="00F714CB" w:rsidP="006E70B6">
            <w:pPr>
              <w:pStyle w:val="covertext"/>
              <w:snapToGrid w:val="0"/>
              <w:rPr>
                <w:rFonts w:eastAsia="Times New Roman"/>
              </w:rPr>
            </w:pPr>
            <w:r w:rsidRPr="00F714CB">
              <w:t xml:space="preserve">IEEE 802 Wireless Interim Opening Plenary </w:t>
            </w:r>
            <w:r w:rsidR="00D6773A">
              <w:t>January</w:t>
            </w:r>
            <w:r w:rsidR="00AC39B7">
              <w:t xml:space="preserve"> </w:t>
            </w:r>
            <w:r w:rsidR="00D6773A">
              <w:t>2025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476480C0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D6773A">
              <w:rPr>
                <w:rFonts w:eastAsia="Times New Roman"/>
              </w:rPr>
              <w:t>January</w:t>
            </w:r>
            <w:r w:rsidR="008064B3">
              <w:rPr>
                <w:rFonts w:eastAsia="Times New Roman"/>
              </w:rPr>
              <w:t xml:space="preserve"> </w:t>
            </w:r>
            <w:r w:rsidR="00D6773A">
              <w:rPr>
                <w:rFonts w:eastAsia="Times New Roman"/>
              </w:rPr>
              <w:t>13</w:t>
            </w:r>
            <w:r w:rsidR="00F714CB" w:rsidRPr="00B11E2E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D6773A">
              <w:rPr>
                <w:rFonts w:eastAsia="Times New Roman"/>
              </w:rPr>
              <w:t>2025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3BC28BD" w:rsidR="00344BF6" w:rsidRPr="006E70B6" w:rsidRDefault="00D6773A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January</w:t>
            </w:r>
            <w:r w:rsidR="00D9187E">
              <w:rPr>
                <w:rFonts w:eastAsia="Times New Roman"/>
              </w:rPr>
              <w:t xml:space="preserve"> </w:t>
            </w:r>
            <w:del w:id="0" w:author="Stanley, Dorothy" w:date="2025-01-23T07:30:00Z" w16du:dateUtc="2025-01-23T15:30:00Z">
              <w:r w:rsidDel="0001024D">
                <w:rPr>
                  <w:rFonts w:eastAsia="Times New Roman"/>
                </w:rPr>
                <w:delText>xx</w:delText>
              </w:r>
            </w:del>
            <w:ins w:id="1" w:author="Stanley, Dorothy" w:date="2025-01-23T07:30:00Z" w16du:dateUtc="2025-01-23T15:30:00Z">
              <w:r w:rsidR="0001024D">
                <w:rPr>
                  <w:rFonts w:eastAsia="Times New Roman"/>
                </w:rPr>
                <w:t>24</w:t>
              </w:r>
            </w:ins>
            <w:r w:rsidR="00187871" w:rsidRPr="00142DAC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2025</w:t>
            </w:r>
          </w:p>
        </w:tc>
      </w:tr>
      <w:tr w:rsidR="004D7B0A" w:rsidRPr="00AC39B7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48C800AF" w:rsidR="004D7B0A" w:rsidRPr="006E70B6" w:rsidRDefault="00AF52C6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5A0AC38F" w:rsidR="004D7B0A" w:rsidRPr="006E70B6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r w:rsidR="001272F7">
              <w:rPr>
                <w:lang w:val="it-IT"/>
              </w:rPr>
              <w:t>stephen.mccann@ieee.org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C789BA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5360017C" w:rsidR="00270D66" w:rsidRDefault="00270D66" w:rsidP="006E70B6">
      <w:pPr>
        <w:widowControl w:val="0"/>
        <w:rPr>
          <w:sz w:val="20"/>
        </w:rPr>
      </w:pPr>
    </w:p>
    <w:p w14:paraId="3A08073A" w14:textId="77777777" w:rsidR="00B21561" w:rsidRPr="00283B7B" w:rsidRDefault="00B21561" w:rsidP="00B21561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610A104A" w14:textId="77777777" w:rsidR="00B21561" w:rsidRDefault="00B21561" w:rsidP="00B21561">
      <w:pPr>
        <w:suppressAutoHyphens w:val="0"/>
        <w:rPr>
          <w:rFonts w:eastAsia="Arial"/>
          <w:szCs w:val="24"/>
        </w:rPr>
      </w:pPr>
    </w:p>
    <w:p w14:paraId="5A1FC704" w14:textId="77777777" w:rsidR="00B21561" w:rsidRDefault="00B21561" w:rsidP="00B21561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1022C005" w14:textId="77777777" w:rsidR="00B21561" w:rsidRDefault="00B21561" w:rsidP="00B21561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202D31F2" w14:textId="77777777" w:rsidR="00B21561" w:rsidRPr="006E70B6" w:rsidRDefault="00B21561" w:rsidP="00B21561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2525E67D" w14:textId="77777777" w:rsidR="00B21561" w:rsidRPr="006E70B6" w:rsidRDefault="00B21561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214C3788" w:rsidR="00753596" w:rsidRPr="00F60580" w:rsidRDefault="00480492" w:rsidP="00E07791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</w:p>
    <w:p w14:paraId="11449EBA" w14:textId="64591646" w:rsidR="0094111A" w:rsidRDefault="00E07791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E07791">
        <w:rPr>
          <w:rFonts w:eastAsia="Arial"/>
          <w:b/>
          <w:sz w:val="28"/>
          <w:szCs w:val="28"/>
        </w:rPr>
        <w:lastRenderedPageBreak/>
        <w:t xml:space="preserve">IEEE 802 Wireless Interim </w:t>
      </w:r>
      <w:r w:rsidR="0094111A">
        <w:rPr>
          <w:rFonts w:eastAsia="Arial"/>
          <w:b/>
          <w:sz w:val="28"/>
          <w:szCs w:val="28"/>
        </w:rPr>
        <w:t xml:space="preserve">Session - Joint </w:t>
      </w:r>
      <w:r w:rsidRPr="00E07791">
        <w:rPr>
          <w:rFonts w:eastAsia="Arial"/>
          <w:b/>
          <w:sz w:val="28"/>
          <w:szCs w:val="28"/>
        </w:rPr>
        <w:t xml:space="preserve">Opening </w:t>
      </w:r>
      <w:r w:rsidRPr="00DD2D63">
        <w:rPr>
          <w:rFonts w:eastAsia="Arial"/>
          <w:b/>
          <w:sz w:val="28"/>
          <w:szCs w:val="28"/>
        </w:rPr>
        <w:t>Plenary</w:t>
      </w:r>
      <w:r w:rsidR="0094111A" w:rsidRPr="00DD2D63">
        <w:rPr>
          <w:rFonts w:eastAsia="Arial"/>
          <w:b/>
          <w:sz w:val="28"/>
          <w:szCs w:val="28"/>
        </w:rPr>
        <w:t xml:space="preserve"> #1</w:t>
      </w:r>
      <w:r w:rsidR="002D1DBA" w:rsidRPr="00DD2D63">
        <w:rPr>
          <w:rFonts w:eastAsia="Arial"/>
          <w:b/>
          <w:sz w:val="28"/>
          <w:szCs w:val="28"/>
        </w:rPr>
        <w:t>2</w:t>
      </w:r>
      <w:r w:rsidR="005F1952">
        <w:rPr>
          <w:rFonts w:eastAsia="Arial"/>
          <w:b/>
          <w:sz w:val="28"/>
          <w:szCs w:val="28"/>
        </w:rPr>
        <w:t>3</w:t>
      </w:r>
    </w:p>
    <w:p w14:paraId="2D89D4D7" w14:textId="19B2CFF4" w:rsidR="0069573E" w:rsidRPr="00F60580" w:rsidRDefault="00D6773A" w:rsidP="00F60580">
      <w:pPr>
        <w:widowControl w:val="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January</w:t>
      </w:r>
      <w:r w:rsidR="004F7485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2025</w:t>
      </w:r>
    </w:p>
    <w:p w14:paraId="66EE75B8" w14:textId="03FB3114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8251CE1" w14:textId="6525309E" w:rsidR="0094111A" w:rsidRPr="00F60580" w:rsidRDefault="00AC39B7" w:rsidP="0094111A">
      <w:pPr>
        <w:suppressAutoHyphens w:val="0"/>
        <w:jc w:val="center"/>
        <w:rPr>
          <w:b/>
          <w:sz w:val="28"/>
          <w:szCs w:val="22"/>
        </w:rPr>
      </w:pPr>
      <w:r>
        <w:rPr>
          <w:rFonts w:eastAsia="Arial"/>
          <w:b/>
          <w:sz w:val="28"/>
          <w:szCs w:val="28"/>
        </w:rPr>
        <w:t>Monday</w:t>
      </w:r>
      <w:r w:rsidR="0094111A" w:rsidRPr="00F60580">
        <w:rPr>
          <w:rFonts w:eastAsia="Arial"/>
          <w:b/>
          <w:sz w:val="28"/>
          <w:szCs w:val="28"/>
        </w:rPr>
        <w:t xml:space="preserve"> </w:t>
      </w:r>
      <w:r w:rsidR="00D6773A">
        <w:rPr>
          <w:rFonts w:eastAsia="Arial"/>
          <w:b/>
          <w:sz w:val="28"/>
          <w:szCs w:val="28"/>
        </w:rPr>
        <w:t>January</w:t>
      </w:r>
      <w:r w:rsidR="0094111A" w:rsidRPr="00F60580">
        <w:rPr>
          <w:rFonts w:eastAsia="Arial"/>
          <w:b/>
          <w:sz w:val="28"/>
          <w:szCs w:val="28"/>
        </w:rPr>
        <w:t xml:space="preserve"> </w:t>
      </w:r>
      <w:r w:rsidR="005F1952">
        <w:rPr>
          <w:rFonts w:eastAsia="Arial"/>
          <w:b/>
          <w:sz w:val="28"/>
          <w:szCs w:val="28"/>
        </w:rPr>
        <w:t>13</w:t>
      </w:r>
      <w:r w:rsidR="0094111A" w:rsidRPr="00F714CB">
        <w:rPr>
          <w:rFonts w:eastAsia="Arial"/>
          <w:b/>
          <w:sz w:val="28"/>
          <w:szCs w:val="28"/>
          <w:vertAlign w:val="superscript"/>
        </w:rPr>
        <w:t>th</w:t>
      </w:r>
      <w:r w:rsidR="0094111A" w:rsidRPr="00F60580">
        <w:rPr>
          <w:rFonts w:eastAsia="Arial"/>
          <w:b/>
          <w:sz w:val="28"/>
          <w:szCs w:val="28"/>
        </w:rPr>
        <w:t xml:space="preserve">, </w:t>
      </w:r>
      <w:r w:rsidR="00D6773A">
        <w:rPr>
          <w:rFonts w:eastAsia="Arial"/>
          <w:b/>
          <w:sz w:val="28"/>
          <w:szCs w:val="28"/>
        </w:rPr>
        <w:t>2025</w:t>
      </w:r>
      <w:r w:rsidR="0094111A" w:rsidRPr="00F60580">
        <w:rPr>
          <w:rFonts w:eastAsia="Arial"/>
          <w:b/>
          <w:sz w:val="28"/>
          <w:szCs w:val="28"/>
        </w:rPr>
        <w:t xml:space="preserve">, </w:t>
      </w:r>
      <w:r>
        <w:rPr>
          <w:rFonts w:eastAsia="Arial"/>
          <w:b/>
          <w:sz w:val="28"/>
          <w:szCs w:val="28"/>
        </w:rPr>
        <w:t xml:space="preserve">08:00 </w:t>
      </w:r>
      <w:r w:rsidR="00874B8C">
        <w:rPr>
          <w:rFonts w:eastAsia="Arial"/>
          <w:b/>
          <w:sz w:val="28"/>
          <w:szCs w:val="28"/>
        </w:rPr>
        <w:t>Japan</w:t>
      </w:r>
      <w:r w:rsidR="00AE5671" w:rsidRPr="00AE5671">
        <w:rPr>
          <w:rFonts w:eastAsia="Arial"/>
          <w:b/>
          <w:sz w:val="28"/>
          <w:szCs w:val="28"/>
        </w:rPr>
        <w:t xml:space="preserve"> Standard Time </w:t>
      </w:r>
      <w:r w:rsidR="00874B8C">
        <w:rPr>
          <w:rFonts w:eastAsia="Arial"/>
          <w:b/>
          <w:sz w:val="28"/>
          <w:szCs w:val="28"/>
        </w:rPr>
        <w:t>(J</w:t>
      </w:r>
      <w:r w:rsidR="0056738C">
        <w:rPr>
          <w:rFonts w:eastAsia="Arial"/>
          <w:b/>
          <w:sz w:val="28"/>
          <w:szCs w:val="28"/>
        </w:rPr>
        <w:t>ST)</w:t>
      </w:r>
    </w:p>
    <w:p w14:paraId="5696897B" w14:textId="77777777" w:rsidR="0094111A" w:rsidRDefault="0094111A" w:rsidP="00F60580">
      <w:pPr>
        <w:widowControl w:val="0"/>
        <w:rPr>
          <w:rFonts w:eastAsia="Arial"/>
          <w:b/>
          <w:szCs w:val="24"/>
        </w:rPr>
      </w:pPr>
    </w:p>
    <w:p w14:paraId="1BB71340" w14:textId="394ECDA5" w:rsidR="0069573E" w:rsidRPr="0094111A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4E7F2B">
        <w:rPr>
          <w:rFonts w:eastAsia="Arial"/>
          <w:szCs w:val="24"/>
        </w:rPr>
        <w:t xml:space="preserve"> at 08:0</w:t>
      </w:r>
      <w:r w:rsidR="00CC020B">
        <w:rPr>
          <w:rFonts w:eastAsia="Arial"/>
          <w:szCs w:val="24"/>
        </w:rPr>
        <w:t>1</w:t>
      </w:r>
      <w:r w:rsidR="00EA274D">
        <w:rPr>
          <w:rFonts w:eastAsia="Arial"/>
          <w:szCs w:val="24"/>
        </w:rPr>
        <w:t xml:space="preserve"> </w:t>
      </w:r>
      <w:r w:rsidR="00874B8C">
        <w:rPr>
          <w:rFonts w:eastAsia="Arial"/>
          <w:szCs w:val="24"/>
        </w:rPr>
        <w:t>J</w:t>
      </w:r>
      <w:r w:rsidR="00AE5671">
        <w:rPr>
          <w:rFonts w:eastAsia="Arial"/>
          <w:szCs w:val="24"/>
        </w:rPr>
        <w:t>ST</w:t>
      </w:r>
    </w:p>
    <w:p w14:paraId="07D8F5EA" w14:textId="77777777" w:rsidR="0094111A" w:rsidRPr="00AF52C6" w:rsidRDefault="0094111A" w:rsidP="0094111A">
      <w:pPr>
        <w:pStyle w:val="ListParagraph"/>
        <w:widowControl w:val="0"/>
        <w:ind w:left="360"/>
        <w:rPr>
          <w:rFonts w:eastAsia="Arial"/>
          <w:b/>
          <w:szCs w:val="24"/>
        </w:rPr>
      </w:pPr>
    </w:p>
    <w:p w14:paraId="0AEE91E8" w14:textId="7057A1E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 xml:space="preserve">: </w:t>
      </w:r>
      <w:r w:rsidR="002D1DBA">
        <w:rPr>
          <w:rFonts w:eastAsia="Arial"/>
          <w:szCs w:val="24"/>
        </w:rPr>
        <w:t>Dorothy Stanley</w:t>
      </w:r>
    </w:p>
    <w:p w14:paraId="5FED5BE1" w14:textId="657F0E92" w:rsidR="00A266A6" w:rsidRDefault="00AF52C6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565EF5BE" w14:textId="5456DBE9" w:rsidR="00AF1133" w:rsidRPr="00AF1133" w:rsidRDefault="00AF1133" w:rsidP="00AF1133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>
        <w:t xml:space="preserve">Please remember to join this meeting using Webex on the IEEE 802 calendar page: </w:t>
      </w:r>
      <w:hyperlink r:id="rId7" w:history="1">
        <w:r w:rsidRPr="00510DF4">
          <w:rPr>
            <w:rStyle w:val="Hyperlink"/>
          </w:rPr>
          <w:t>https://www.ieee802.org/802tele_calendar.html</w:t>
        </w:r>
      </w:hyperlink>
      <w:ins w:id="2" w:author="Stanley, Dorothy" w:date="2025-01-23T07:30:00Z" w16du:dateUtc="2025-01-23T15:30:00Z">
        <w:r w:rsidR="0001024D">
          <w:t>.</w:t>
        </w:r>
      </w:ins>
    </w:p>
    <w:p w14:paraId="24C0571E" w14:textId="77777777" w:rsidR="00FE6059" w:rsidRDefault="00547093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bCs/>
          <w:szCs w:val="24"/>
        </w:rPr>
      </w:pPr>
      <w:bookmarkStart w:id="3" w:name="_Hlk187679950"/>
      <w:r w:rsidRPr="00DD2D63">
        <w:rPr>
          <w:rFonts w:eastAsia="Arial"/>
          <w:bCs/>
          <w:szCs w:val="24"/>
        </w:rPr>
        <w:t>There</w:t>
      </w:r>
      <w:r w:rsidR="00FE6059">
        <w:rPr>
          <w:rFonts w:eastAsia="Arial"/>
          <w:bCs/>
          <w:szCs w:val="24"/>
        </w:rPr>
        <w:t xml:space="preserve"> are the following </w:t>
      </w:r>
      <w:r w:rsidRPr="00DD2D63">
        <w:rPr>
          <w:rFonts w:eastAsia="Arial"/>
          <w:bCs/>
          <w:szCs w:val="24"/>
        </w:rPr>
        <w:t>IEEE staff present</w:t>
      </w:r>
      <w:r w:rsidR="00FE6059">
        <w:rPr>
          <w:rFonts w:eastAsia="Arial"/>
          <w:bCs/>
          <w:szCs w:val="24"/>
        </w:rPr>
        <w:t>:</w:t>
      </w:r>
    </w:p>
    <w:p w14:paraId="1458A124" w14:textId="797F01CD" w:rsidR="00FE6059" w:rsidRDefault="00AF1223" w:rsidP="00FE6059">
      <w:pPr>
        <w:pStyle w:val="ListParagraph"/>
        <w:widowControl w:val="0"/>
        <w:numPr>
          <w:ilvl w:val="1"/>
          <w:numId w:val="12"/>
        </w:numPr>
        <w:rPr>
          <w:rFonts w:eastAsia="Arial"/>
          <w:bCs/>
          <w:szCs w:val="24"/>
        </w:rPr>
      </w:pPr>
      <w:r w:rsidRPr="00DD2D63">
        <w:rPr>
          <w:rFonts w:eastAsia="Arial"/>
          <w:bCs/>
          <w:szCs w:val="24"/>
        </w:rPr>
        <w:t>Christy Bahn</w:t>
      </w:r>
      <w:r w:rsidR="00FE6059">
        <w:rPr>
          <w:rFonts w:eastAsia="Arial"/>
          <w:bCs/>
          <w:szCs w:val="24"/>
        </w:rPr>
        <w:t xml:space="preserve">, </w:t>
      </w:r>
      <w:r w:rsidR="00FE6059" w:rsidRPr="00FE6059">
        <w:rPr>
          <w:rFonts w:eastAsia="Arial"/>
          <w:bCs/>
          <w:szCs w:val="24"/>
        </w:rPr>
        <w:t>Senior Program Manager</w:t>
      </w:r>
      <w:r w:rsidR="00FE6059">
        <w:rPr>
          <w:rFonts w:eastAsia="Arial"/>
          <w:bCs/>
          <w:szCs w:val="24"/>
        </w:rPr>
        <w:t>.</w:t>
      </w:r>
    </w:p>
    <w:p w14:paraId="1CE07B82" w14:textId="74A7B8A0" w:rsidR="00FE6059" w:rsidRPr="00FE6059" w:rsidRDefault="00FE6059" w:rsidP="00FE6059">
      <w:pPr>
        <w:pStyle w:val="ListParagraph"/>
        <w:widowControl w:val="0"/>
        <w:numPr>
          <w:ilvl w:val="1"/>
          <w:numId w:val="12"/>
        </w:numPr>
        <w:rPr>
          <w:rFonts w:eastAsia="Arial"/>
          <w:bCs/>
          <w:szCs w:val="24"/>
        </w:rPr>
      </w:pPr>
      <w:r w:rsidRPr="00FE6059">
        <w:rPr>
          <w:rFonts w:eastAsia="Arial"/>
          <w:bCs/>
          <w:szCs w:val="24"/>
        </w:rPr>
        <w:t xml:space="preserve">Yui </w:t>
      </w:r>
      <w:proofErr w:type="spellStart"/>
      <w:r w:rsidRPr="00FE6059">
        <w:rPr>
          <w:rFonts w:eastAsia="Arial"/>
          <w:bCs/>
          <w:szCs w:val="24"/>
        </w:rPr>
        <w:t>Nozoe</w:t>
      </w:r>
      <w:proofErr w:type="spellEnd"/>
      <w:r>
        <w:rPr>
          <w:rFonts w:eastAsia="Arial"/>
          <w:bCs/>
          <w:szCs w:val="24"/>
        </w:rPr>
        <w:t xml:space="preserve">, </w:t>
      </w:r>
      <w:r w:rsidRPr="00FE6059">
        <w:rPr>
          <w:rFonts w:eastAsia="Arial"/>
          <w:bCs/>
          <w:szCs w:val="24"/>
        </w:rPr>
        <w:t>Director, IEEE Japan Office.</w:t>
      </w:r>
    </w:p>
    <w:p w14:paraId="3CF6B4C8" w14:textId="1DC2BDC6" w:rsidR="00F23D27" w:rsidRPr="00532C14" w:rsidRDefault="00FE6059" w:rsidP="00532C14">
      <w:pPr>
        <w:pStyle w:val="ListParagraph"/>
        <w:widowControl w:val="0"/>
        <w:numPr>
          <w:ilvl w:val="1"/>
          <w:numId w:val="12"/>
        </w:numPr>
        <w:rPr>
          <w:rFonts w:eastAsia="Arial"/>
          <w:bCs/>
          <w:szCs w:val="24"/>
        </w:rPr>
      </w:pPr>
      <w:r w:rsidRPr="00FE6059">
        <w:rPr>
          <w:rFonts w:eastAsia="Arial"/>
          <w:bCs/>
          <w:szCs w:val="24"/>
        </w:rPr>
        <w:t>Meiko Kajikawa</w:t>
      </w:r>
      <w:r>
        <w:rPr>
          <w:rFonts w:eastAsia="Arial"/>
          <w:bCs/>
          <w:szCs w:val="24"/>
        </w:rPr>
        <w:t xml:space="preserve">, </w:t>
      </w:r>
      <w:r w:rsidRPr="00FE6059">
        <w:rPr>
          <w:rFonts w:eastAsia="Arial"/>
          <w:bCs/>
          <w:szCs w:val="24"/>
        </w:rPr>
        <w:t>Project Manager, IEEE Japan Office.</w:t>
      </w:r>
    </w:p>
    <w:p w14:paraId="3BCB1544" w14:textId="77777777" w:rsidR="00FE6059" w:rsidRPr="00FE6059" w:rsidRDefault="00FE6059" w:rsidP="00FE6059">
      <w:pPr>
        <w:widowControl w:val="0"/>
        <w:rPr>
          <w:rFonts w:eastAsia="Arial"/>
          <w:bCs/>
          <w:szCs w:val="24"/>
        </w:rPr>
      </w:pPr>
    </w:p>
    <w:bookmarkEnd w:id="3"/>
    <w:p w14:paraId="7F9C85D5" w14:textId="43FF9318" w:rsidR="00AF1223" w:rsidRPr="00142DAC" w:rsidRDefault="004D73B1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bCs/>
          <w:szCs w:val="24"/>
        </w:rPr>
      </w:pPr>
      <w:r w:rsidRPr="00142DAC">
        <w:rPr>
          <w:rFonts w:eastAsia="Arial"/>
          <w:bCs/>
          <w:szCs w:val="24"/>
        </w:rPr>
        <w:t>A</w:t>
      </w:r>
      <w:r w:rsidR="00AF1223" w:rsidRPr="00142DAC">
        <w:rPr>
          <w:rFonts w:eastAsia="Arial"/>
          <w:bCs/>
          <w:szCs w:val="24"/>
        </w:rPr>
        <w:t xml:space="preserve">ttendance </w:t>
      </w:r>
      <w:r w:rsidR="00282621">
        <w:rPr>
          <w:rFonts w:eastAsia="Arial"/>
          <w:bCs/>
          <w:szCs w:val="24"/>
        </w:rPr>
        <w:t xml:space="preserve">is </w:t>
      </w:r>
      <w:r w:rsidR="00AF1223" w:rsidRPr="00142DAC">
        <w:rPr>
          <w:rFonts w:eastAsia="Arial"/>
          <w:bCs/>
          <w:szCs w:val="24"/>
        </w:rPr>
        <w:t>in Annex A of this document</w:t>
      </w:r>
      <w:r w:rsidR="00525729">
        <w:rPr>
          <w:rFonts w:eastAsia="Arial"/>
          <w:bCs/>
          <w:szCs w:val="24"/>
        </w:rPr>
        <w:t>.</w:t>
      </w:r>
    </w:p>
    <w:p w14:paraId="79DF2F42" w14:textId="77777777" w:rsidR="005D13F9" w:rsidRPr="005D13F9" w:rsidRDefault="005D13F9" w:rsidP="005D13F9">
      <w:pPr>
        <w:widowControl w:val="0"/>
        <w:rPr>
          <w:rFonts w:eastAsia="Arial"/>
          <w:szCs w:val="24"/>
        </w:rPr>
      </w:pPr>
    </w:p>
    <w:p w14:paraId="5F34CEC6" w14:textId="77777777" w:rsidR="005D13F9" w:rsidRPr="00355B66" w:rsidRDefault="005D13F9" w:rsidP="005D13F9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4074C396" w14:textId="77777777" w:rsidR="00AF1133" w:rsidRPr="00AF1133" w:rsidRDefault="00AF1133" w:rsidP="00AF1133">
      <w:pPr>
        <w:widowControl w:val="0"/>
        <w:rPr>
          <w:rFonts w:eastAsia="Arial"/>
          <w:szCs w:val="24"/>
        </w:rPr>
      </w:pPr>
    </w:p>
    <w:p w14:paraId="7122C7A6" w14:textId="6F372FD4" w:rsidR="00874B8C" w:rsidRPr="00874B8C" w:rsidRDefault="00AF1133" w:rsidP="005D13F9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hyperlink r:id="rId8" w:history="1">
        <w:r w:rsidRPr="00510DF4">
          <w:rPr>
            <w:rStyle w:val="Hyperlink"/>
          </w:rPr>
          <w:t>https://mentor.ieee.org/802-ec/dcn/25/ec-25-0007-01-WCSG-2025-january-wireless-interim-opening-plenary-agenda.xlsx</w:t>
        </w:r>
      </w:hyperlink>
    </w:p>
    <w:p w14:paraId="4050311A" w14:textId="7D032E16" w:rsidR="00305479" w:rsidRPr="00305479" w:rsidRDefault="00305479" w:rsidP="005D13F9">
      <w:pPr>
        <w:pStyle w:val="ListParagraph"/>
        <w:widowControl w:val="0"/>
        <w:numPr>
          <w:ilvl w:val="0"/>
          <w:numId w:val="16"/>
        </w:numPr>
        <w:rPr>
          <w:rStyle w:val="Hyperlink"/>
          <w:rFonts w:eastAsia="Arial"/>
          <w:b/>
          <w:bCs/>
          <w:color w:val="auto"/>
          <w:szCs w:val="24"/>
          <w:u w:val="none"/>
        </w:rPr>
      </w:pPr>
      <w:r w:rsidRPr="00305479">
        <w:rPr>
          <w:rStyle w:val="Hyperlink"/>
          <w:b/>
          <w:bCs/>
          <w:color w:val="auto"/>
          <w:u w:val="none"/>
        </w:rPr>
        <w:t>Move to approve the agenda in document ec-24-0</w:t>
      </w:r>
      <w:r w:rsidR="005F1952">
        <w:rPr>
          <w:rStyle w:val="Hyperlink"/>
          <w:b/>
          <w:bCs/>
          <w:color w:val="auto"/>
          <w:u w:val="none"/>
        </w:rPr>
        <w:t>007</w:t>
      </w:r>
      <w:r>
        <w:rPr>
          <w:rStyle w:val="Hyperlink"/>
          <w:b/>
          <w:bCs/>
          <w:color w:val="auto"/>
          <w:u w:val="none"/>
        </w:rPr>
        <w:t>r</w:t>
      </w:r>
      <w:r w:rsidR="00874B8C">
        <w:rPr>
          <w:rStyle w:val="Hyperlink"/>
          <w:b/>
          <w:bCs/>
          <w:color w:val="auto"/>
          <w:u w:val="none"/>
        </w:rPr>
        <w:t>1</w:t>
      </w:r>
      <w:r>
        <w:rPr>
          <w:rStyle w:val="Hyperlink"/>
          <w:b/>
          <w:bCs/>
          <w:color w:val="auto"/>
          <w:u w:val="none"/>
        </w:rPr>
        <w:t>.</w:t>
      </w:r>
    </w:p>
    <w:p w14:paraId="506F3196" w14:textId="2FCDBDDC" w:rsidR="00305479" w:rsidRPr="00305479" w:rsidRDefault="00305479" w:rsidP="005D13F9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r w:rsidRPr="00305479">
        <w:rPr>
          <w:rStyle w:val="Hyperlink"/>
          <w:color w:val="auto"/>
          <w:u w:val="none"/>
        </w:rPr>
        <w:t>Moved:</w:t>
      </w:r>
      <w:r w:rsidR="00AF1133">
        <w:rPr>
          <w:rStyle w:val="Hyperlink"/>
          <w:color w:val="auto"/>
          <w:u w:val="none"/>
        </w:rPr>
        <w:t xml:space="preserve"> Rol</w:t>
      </w:r>
      <w:r w:rsidR="00EA3740">
        <w:rPr>
          <w:rStyle w:val="Hyperlink"/>
          <w:color w:val="auto"/>
          <w:u w:val="none"/>
        </w:rPr>
        <w:t>f</w:t>
      </w:r>
      <w:r w:rsidR="00AF1133">
        <w:rPr>
          <w:rStyle w:val="Hyperlink"/>
          <w:color w:val="auto"/>
          <w:u w:val="none"/>
        </w:rPr>
        <w:t xml:space="preserve"> de </w:t>
      </w:r>
      <w:proofErr w:type="spellStart"/>
      <w:r w:rsidR="00AF1133">
        <w:rPr>
          <w:rStyle w:val="Hyperlink"/>
          <w:color w:val="auto"/>
          <w:u w:val="none"/>
        </w:rPr>
        <w:t>Vegt</w:t>
      </w:r>
      <w:proofErr w:type="spellEnd"/>
      <w:r w:rsidRPr="00305479">
        <w:rPr>
          <w:rStyle w:val="Hyperlink"/>
          <w:color w:val="auto"/>
          <w:u w:val="none"/>
        </w:rPr>
        <w:t xml:space="preserve">, Second: </w:t>
      </w:r>
      <w:r w:rsidR="00AF1133">
        <w:rPr>
          <w:rStyle w:val="Hyperlink"/>
          <w:color w:val="auto"/>
          <w:u w:val="none"/>
        </w:rPr>
        <w:t>Stephen McCann</w:t>
      </w:r>
    </w:p>
    <w:p w14:paraId="6587A629" w14:textId="5E89C5DF" w:rsidR="005D13F9" w:rsidRDefault="005D13F9" w:rsidP="000440A7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6678D4F3" w14:textId="507D41C7" w:rsidR="00B44C3C" w:rsidRDefault="00B44C3C" w:rsidP="000440A7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Please visit the document server: </w:t>
      </w:r>
      <w:hyperlink r:id="rId9" w:history="1">
        <w:r w:rsidRPr="00510DF4">
          <w:rPr>
            <w:rStyle w:val="Hyperlink"/>
            <w:rFonts w:eastAsia="Arial"/>
            <w:szCs w:val="24"/>
          </w:rPr>
          <w:t>https://mentor.ieee.org/802-ec/documents</w:t>
        </w:r>
      </w:hyperlink>
      <w:r>
        <w:rPr>
          <w:rFonts w:eastAsia="Arial"/>
          <w:szCs w:val="24"/>
        </w:rPr>
        <w:t xml:space="preserve"> to obtain documents for this meeting.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D13F9">
      <w:pPr>
        <w:pStyle w:val="ListParagraph"/>
        <w:widowControl w:val="0"/>
        <w:numPr>
          <w:ilvl w:val="0"/>
          <w:numId w:val="2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4FEA7EF9" w:rsidR="00AF52C6" w:rsidRPr="00F60580" w:rsidRDefault="006A5E0F" w:rsidP="005D13F9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szCs w:val="24"/>
        </w:rPr>
      </w:pPr>
      <w:hyperlink r:id="rId10" w:history="1">
        <w:r w:rsidRPr="00FC5264">
          <w:rPr>
            <w:rStyle w:val="Hyperlink"/>
            <w:szCs w:val="24"/>
          </w:rPr>
          <w:t>http://ieee802.org/sapolicies.shtml</w:t>
        </w:r>
      </w:hyperlink>
    </w:p>
    <w:p w14:paraId="69665C75" w14:textId="73D5FF3F" w:rsidR="00AF52C6" w:rsidRPr="00911681" w:rsidRDefault="00AF52C6" w:rsidP="005D13F9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 xml:space="preserve">, including </w:t>
      </w:r>
      <w:r w:rsidR="00A64BC6">
        <w:rPr>
          <w:rFonts w:eastAsia="Arial"/>
          <w:bCs/>
          <w:szCs w:val="24"/>
        </w:rPr>
        <w:t xml:space="preserve">the </w:t>
      </w:r>
      <w:r w:rsidR="00D831E6">
        <w:rPr>
          <w:rFonts w:eastAsia="Arial"/>
          <w:bCs/>
          <w:szCs w:val="24"/>
        </w:rPr>
        <w:t>copyright</w:t>
      </w:r>
      <w:r w:rsidR="00A64BC6">
        <w:rPr>
          <w:rFonts w:eastAsia="Arial"/>
          <w:bCs/>
          <w:szCs w:val="24"/>
        </w:rPr>
        <w:t xml:space="preserve"> policy.</w:t>
      </w:r>
    </w:p>
    <w:p w14:paraId="16F5F708" w14:textId="6FA11B6E" w:rsidR="00AF52C6" w:rsidRDefault="00AF52C6" w:rsidP="005D13F9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08517F18" w14:textId="77777777" w:rsidR="00A64BC6" w:rsidRPr="00144E49" w:rsidRDefault="00A64BC6" w:rsidP="00144E49">
      <w:pPr>
        <w:widowControl w:val="0"/>
        <w:rPr>
          <w:rFonts w:eastAsia="Arial"/>
          <w:bCs/>
          <w:szCs w:val="24"/>
        </w:rPr>
      </w:pPr>
    </w:p>
    <w:p w14:paraId="11C68C4F" w14:textId="1768E3E0" w:rsidR="00A64BC6" w:rsidRPr="00AF45AF" w:rsidRDefault="00A64BC6" w:rsidP="00A64BC6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 xml:space="preserve">Minutes from </w:t>
      </w:r>
      <w:r>
        <w:rPr>
          <w:rFonts w:eastAsia="Arial"/>
          <w:b/>
          <w:szCs w:val="24"/>
        </w:rPr>
        <w:t xml:space="preserve">the </w:t>
      </w:r>
      <w:r w:rsidRPr="007278A0">
        <w:rPr>
          <w:rFonts w:eastAsia="Arial"/>
          <w:b/>
          <w:szCs w:val="24"/>
        </w:rPr>
        <w:t>last meeting</w:t>
      </w:r>
      <w:r>
        <w:rPr>
          <w:rFonts w:eastAsia="Arial"/>
          <w:b/>
          <w:szCs w:val="24"/>
        </w:rPr>
        <w:t xml:space="preserve"> </w:t>
      </w:r>
      <w:r w:rsidR="005F1952">
        <w:rPr>
          <w:rFonts w:eastAsia="Arial"/>
          <w:b/>
          <w:szCs w:val="24"/>
        </w:rPr>
        <w:t>September</w:t>
      </w:r>
      <w:r>
        <w:rPr>
          <w:rFonts w:eastAsia="Arial"/>
          <w:b/>
          <w:szCs w:val="24"/>
        </w:rPr>
        <w:t xml:space="preserve"> </w:t>
      </w:r>
      <w:r w:rsidR="00D6773A">
        <w:rPr>
          <w:rFonts w:eastAsia="Arial"/>
          <w:b/>
          <w:szCs w:val="24"/>
        </w:rPr>
        <w:t>202</w:t>
      </w:r>
      <w:r w:rsidR="005F1952">
        <w:rPr>
          <w:rFonts w:eastAsia="Arial"/>
          <w:b/>
          <w:szCs w:val="24"/>
        </w:rPr>
        <w:t>4</w:t>
      </w:r>
      <w:r w:rsidRPr="00BE258E">
        <w:rPr>
          <w:rFonts w:eastAsia="Arial"/>
          <w:szCs w:val="24"/>
        </w:rPr>
        <w:t>:</w:t>
      </w:r>
    </w:p>
    <w:p w14:paraId="54FA6C08" w14:textId="44C15AB4" w:rsidR="005F1952" w:rsidRDefault="005F1952" w:rsidP="00AC39B7">
      <w:pPr>
        <w:pStyle w:val="ListParagraph"/>
        <w:numPr>
          <w:ilvl w:val="0"/>
          <w:numId w:val="2"/>
        </w:numPr>
      </w:pPr>
      <w:hyperlink r:id="rId11" w:history="1">
        <w:r w:rsidRPr="0066602E">
          <w:rPr>
            <w:rStyle w:val="Hyperlink"/>
          </w:rPr>
          <w:t>https://mentor.ieee.org/802-ec/dcn/24/ec-24-0224-00-WCSG-minutes-2024-09-wireless-interim-opening-plenary.docx</w:t>
        </w:r>
      </w:hyperlink>
    </w:p>
    <w:p w14:paraId="6D736F6A" w14:textId="5F0E53C1" w:rsidR="00B07C88" w:rsidRDefault="00A64BC6" w:rsidP="00D7178E">
      <w:pPr>
        <w:pStyle w:val="ListParagraph"/>
        <w:numPr>
          <w:ilvl w:val="0"/>
          <w:numId w:val="2"/>
        </w:numPr>
      </w:pPr>
      <w:r>
        <w:t>No actions from these minutes</w:t>
      </w:r>
      <w:r w:rsidR="00525729">
        <w:t>.</w:t>
      </w:r>
    </w:p>
    <w:p w14:paraId="02BDEAB5" w14:textId="725CCEB8" w:rsidR="00F108E9" w:rsidRPr="00F108E9" w:rsidRDefault="00A64BC6" w:rsidP="00B07C88">
      <w:pPr>
        <w:pStyle w:val="ListParagraph"/>
        <w:numPr>
          <w:ilvl w:val="0"/>
          <w:numId w:val="2"/>
        </w:numPr>
      </w:pPr>
      <w:r w:rsidRPr="00F108E9">
        <w:t xml:space="preserve">Consent </w:t>
      </w:r>
      <w:r w:rsidR="00F108E9" w:rsidRPr="00F108E9">
        <w:t xml:space="preserve">agenda </w:t>
      </w:r>
      <w:r w:rsidRPr="00F108E9">
        <w:t>item</w:t>
      </w:r>
      <w:r w:rsidR="00F108E9" w:rsidRPr="00F108E9">
        <w:t>. Approved with approval of agenda.</w:t>
      </w:r>
    </w:p>
    <w:p w14:paraId="166489C9" w14:textId="77777777" w:rsidR="00A02B44" w:rsidRPr="009904AC" w:rsidRDefault="00A02B44" w:rsidP="00A02B44">
      <w:pPr>
        <w:widowControl w:val="0"/>
        <w:rPr>
          <w:rFonts w:eastAsia="Arial"/>
          <w:i/>
          <w:iCs/>
          <w:szCs w:val="24"/>
        </w:rPr>
      </w:pPr>
    </w:p>
    <w:p w14:paraId="338E1ED0" w14:textId="3F8B883A" w:rsidR="005D13F9" w:rsidRPr="00871CD6" w:rsidRDefault="005D13F9" w:rsidP="005D13F9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5D13F9">
        <w:rPr>
          <w:rFonts w:eastAsia="Arial"/>
          <w:b/>
          <w:szCs w:val="24"/>
        </w:rPr>
        <w:t xml:space="preserve">Venue </w:t>
      </w:r>
      <w:r w:rsidR="006E28C0">
        <w:rPr>
          <w:rFonts w:eastAsia="Arial"/>
          <w:b/>
          <w:szCs w:val="24"/>
        </w:rPr>
        <w:t xml:space="preserve">Information </w:t>
      </w:r>
      <w:r w:rsidRPr="005D13F9">
        <w:rPr>
          <w:rFonts w:eastAsia="Arial"/>
          <w:b/>
          <w:szCs w:val="24"/>
        </w:rPr>
        <w:t>and Treasury Status</w:t>
      </w:r>
    </w:p>
    <w:p w14:paraId="2EED7C2C" w14:textId="77777777" w:rsidR="000440A7" w:rsidRPr="000440A7" w:rsidRDefault="000440A7" w:rsidP="000440A7">
      <w:pPr>
        <w:rPr>
          <w:rFonts w:eastAsia="Arial"/>
          <w:b/>
          <w:szCs w:val="24"/>
        </w:rPr>
      </w:pPr>
    </w:p>
    <w:p w14:paraId="3719C763" w14:textId="77777777" w:rsidR="00411562" w:rsidRPr="00BD563B" w:rsidRDefault="00411562" w:rsidP="00411562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 w:rsidRPr="00BD563B">
        <w:rPr>
          <w:rFonts w:eastAsia="Arial"/>
          <w:b/>
          <w:szCs w:val="24"/>
        </w:rPr>
        <w:lastRenderedPageBreak/>
        <w:t>Treasury Report:</w:t>
      </w:r>
    </w:p>
    <w:p w14:paraId="730302F8" w14:textId="77777777" w:rsidR="00411562" w:rsidRDefault="00411562" w:rsidP="00411562">
      <w:pPr>
        <w:pStyle w:val="ListParagraph"/>
        <w:numPr>
          <w:ilvl w:val="0"/>
          <w:numId w:val="2"/>
        </w:numPr>
      </w:pPr>
      <w:hyperlink r:id="rId12" w:history="1">
        <w:r w:rsidRPr="00510DF4">
          <w:rPr>
            <w:rStyle w:val="Hyperlink"/>
          </w:rPr>
          <w:t>https://mentor.ieee.org/802-ec/dcn/25/ec-25-0001-00-WCSG-wireless-treasurer-report-2025.pptx</w:t>
        </w:r>
      </w:hyperlink>
    </w:p>
    <w:p w14:paraId="2FB48225" w14:textId="77777777" w:rsidR="00411562" w:rsidRDefault="00411562" w:rsidP="00411562">
      <w:pPr>
        <w:pStyle w:val="ListParagraph"/>
        <w:numPr>
          <w:ilvl w:val="0"/>
          <w:numId w:val="2"/>
        </w:numPr>
      </w:pPr>
      <w:r>
        <w:t>The figures in this document are correct to December 31</w:t>
      </w:r>
      <w:r w:rsidRPr="00411562">
        <w:rPr>
          <w:vertAlign w:val="superscript"/>
        </w:rPr>
        <w:t>st</w:t>
      </w:r>
      <w:r>
        <w:t>, 2024.</w:t>
      </w:r>
    </w:p>
    <w:p w14:paraId="7002A4C5" w14:textId="6845F035" w:rsidR="00411562" w:rsidRDefault="00411562" w:rsidP="00411562">
      <w:pPr>
        <w:pStyle w:val="ListParagraph"/>
        <w:numPr>
          <w:ilvl w:val="0"/>
          <w:numId w:val="2"/>
        </w:numPr>
      </w:pPr>
      <w:r>
        <w:t xml:space="preserve">The treasury is fine </w:t>
      </w:r>
      <w:proofErr w:type="gramStart"/>
      <w:r>
        <w:t>at the moment</w:t>
      </w:r>
      <w:proofErr w:type="gramEnd"/>
      <w:r>
        <w:t xml:space="preserve">. </w:t>
      </w:r>
    </w:p>
    <w:p w14:paraId="2D9DA2BA" w14:textId="7066AF90" w:rsidR="00411562" w:rsidRDefault="00411562" w:rsidP="00411562">
      <w:pPr>
        <w:pStyle w:val="ListParagraph"/>
        <w:numPr>
          <w:ilvl w:val="0"/>
          <w:numId w:val="2"/>
        </w:numPr>
      </w:pPr>
      <w:r>
        <w:t xml:space="preserve">There </w:t>
      </w:r>
      <w:proofErr w:type="gramStart"/>
      <w:r>
        <w:t>are</w:t>
      </w:r>
      <w:proofErr w:type="gramEnd"/>
      <w:r>
        <w:t xml:space="preserve"> a record number of people attending this interim in person, 419. There are 667 registered in total.</w:t>
      </w:r>
      <w:r w:rsidR="00E53AE3">
        <w:t xml:space="preserve"> Therefore, </w:t>
      </w:r>
      <w:ins w:id="4" w:author="Stanley, Dorothy" w:date="2025-01-23T07:31:00Z" w16du:dateUtc="2025-01-23T15:31:00Z">
        <w:r w:rsidR="0001024D">
          <w:t xml:space="preserve">we are expecting </w:t>
        </w:r>
      </w:ins>
      <w:del w:id="5" w:author="Stanley, Dorothy" w:date="2025-01-23T07:31:00Z" w16du:dateUtc="2025-01-23T15:31:00Z">
        <w:r w:rsidR="00E53AE3" w:rsidDel="0001024D">
          <w:delText xml:space="preserve">there is </w:delText>
        </w:r>
      </w:del>
      <w:r w:rsidR="00E53AE3">
        <w:t>a small surplus for this session.</w:t>
      </w:r>
    </w:p>
    <w:p w14:paraId="79522A7D" w14:textId="68176B5D" w:rsidR="00F23D27" w:rsidRDefault="00F23D27" w:rsidP="00F23D27">
      <w:pPr>
        <w:pStyle w:val="ListParagraph"/>
        <w:numPr>
          <w:ilvl w:val="0"/>
          <w:numId w:val="2"/>
        </w:numPr>
      </w:pPr>
      <w:r>
        <w:t>Annex B contains a breakdown of the countries from which people are attending.</w:t>
      </w:r>
    </w:p>
    <w:p w14:paraId="4C859E2D" w14:textId="0C72C333" w:rsidR="00E53AE3" w:rsidRDefault="00E53AE3" w:rsidP="00411562">
      <w:pPr>
        <w:pStyle w:val="ListParagraph"/>
        <w:numPr>
          <w:ilvl w:val="0"/>
          <w:numId w:val="2"/>
        </w:numPr>
      </w:pPr>
      <w:r>
        <w:t>In May 2025, there is expected to be a deficit, to even out the bank balance.</w:t>
      </w:r>
    </w:p>
    <w:p w14:paraId="29B72F61" w14:textId="344ABD84" w:rsidR="00E53AE3" w:rsidRDefault="00E53AE3" w:rsidP="00411562">
      <w:pPr>
        <w:pStyle w:val="ListParagraph"/>
        <w:numPr>
          <w:ilvl w:val="0"/>
          <w:numId w:val="2"/>
        </w:numPr>
      </w:pPr>
      <w:r>
        <w:t>There are some deadbeats as shown on slide #15 from previous sessions.</w:t>
      </w:r>
    </w:p>
    <w:p w14:paraId="3AEEAB76" w14:textId="4A76C558" w:rsidR="00925248" w:rsidRPr="00925248" w:rsidRDefault="00925248" w:rsidP="00411562">
      <w:pPr>
        <w:pStyle w:val="ListParagraph"/>
        <w:numPr>
          <w:ilvl w:val="0"/>
          <w:numId w:val="2"/>
        </w:numPr>
      </w:pPr>
      <w:r w:rsidRPr="00925248">
        <w:t>No questions</w:t>
      </w:r>
      <w:ins w:id="6" w:author="Stanley, Dorothy" w:date="2025-01-23T07:31:00Z" w16du:dateUtc="2025-01-23T15:31:00Z">
        <w:r w:rsidR="0001024D">
          <w:t>.</w:t>
        </w:r>
      </w:ins>
    </w:p>
    <w:p w14:paraId="520A96D5" w14:textId="77777777" w:rsidR="00411562" w:rsidRDefault="00411562" w:rsidP="00411562">
      <w:pPr>
        <w:pStyle w:val="ListParagraph"/>
        <w:rPr>
          <w:rFonts w:eastAsia="Arial"/>
          <w:b/>
          <w:szCs w:val="24"/>
        </w:rPr>
      </w:pPr>
    </w:p>
    <w:p w14:paraId="78F4F1B4" w14:textId="59135680" w:rsidR="00411562" w:rsidRPr="00925248" w:rsidRDefault="000440A7" w:rsidP="00925248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Venue Information</w:t>
      </w:r>
      <w:r w:rsidRPr="00BD563B">
        <w:rPr>
          <w:rFonts w:eastAsia="Arial"/>
          <w:b/>
          <w:szCs w:val="24"/>
        </w:rPr>
        <w:t>:</w:t>
      </w:r>
    </w:p>
    <w:p w14:paraId="19D84463" w14:textId="42130E3C" w:rsidR="00925248" w:rsidRDefault="00925248" w:rsidP="000440A7">
      <w:pPr>
        <w:pStyle w:val="ListParagraph"/>
        <w:numPr>
          <w:ilvl w:val="0"/>
          <w:numId w:val="2"/>
        </w:numPr>
      </w:pPr>
      <w:hyperlink r:id="rId13" w:history="1">
        <w:r w:rsidRPr="00510DF4">
          <w:rPr>
            <w:rStyle w:val="Hyperlink"/>
          </w:rPr>
          <w:t>https://mentor.ieee.org/802-ec/dcn/25/ec-25-0002-00-WCSG-wireless-venue-manager-report-2025.pptx</w:t>
        </w:r>
      </w:hyperlink>
    </w:p>
    <w:p w14:paraId="3B713466" w14:textId="77777777" w:rsidR="00925248" w:rsidRDefault="00033788" w:rsidP="000440A7">
      <w:pPr>
        <w:pStyle w:val="ListParagraph"/>
        <w:numPr>
          <w:ilvl w:val="0"/>
          <w:numId w:val="2"/>
        </w:numPr>
      </w:pPr>
      <w:r>
        <w:t>Slide #4 shows the status of the future plenaries</w:t>
      </w:r>
      <w:r w:rsidR="00925248">
        <w:t xml:space="preserve"> and slide #5 for the interims.</w:t>
      </w:r>
    </w:p>
    <w:p w14:paraId="4EBA9141" w14:textId="297780BC" w:rsidR="00033788" w:rsidRDefault="00F61EEB" w:rsidP="000440A7">
      <w:pPr>
        <w:pStyle w:val="ListParagraph"/>
        <w:numPr>
          <w:ilvl w:val="0"/>
          <w:numId w:val="2"/>
        </w:numPr>
      </w:pPr>
      <w:r>
        <w:t>Several of these contracts should be finalized shortly.</w:t>
      </w:r>
    </w:p>
    <w:p w14:paraId="689271F1" w14:textId="5ACD213B" w:rsidR="00925248" w:rsidRDefault="00925248" w:rsidP="000440A7">
      <w:pPr>
        <w:pStyle w:val="ListParagraph"/>
        <w:numPr>
          <w:ilvl w:val="0"/>
          <w:numId w:val="2"/>
        </w:numPr>
      </w:pPr>
      <w:r>
        <w:t xml:space="preserve">The wireless chairs meeting from yesterday </w:t>
      </w:r>
      <w:del w:id="7" w:author="Jon Rosdahl" w:date="2025-01-23T09:34:00Z" w16du:dateUtc="2025-01-23T16:34:00Z">
        <w:r w:rsidDel="00731552">
          <w:delText xml:space="preserve">decided </w:delText>
        </w:r>
      </w:del>
      <w:ins w:id="8" w:author="Jon Rosdahl" w:date="2025-01-23T09:34:00Z" w16du:dateUtc="2025-01-23T16:34:00Z">
        <w:r w:rsidR="00731552">
          <w:t xml:space="preserve">confirmed </w:t>
        </w:r>
      </w:ins>
      <w:r>
        <w:t>t</w:t>
      </w:r>
      <w:ins w:id="9" w:author="Jon Rosdahl" w:date="2025-01-23T09:34:00Z" w16du:dateUtc="2025-01-23T16:34:00Z">
        <w:r w:rsidR="00731552">
          <w:t>he</w:t>
        </w:r>
      </w:ins>
      <w:del w:id="10" w:author="Jon Rosdahl" w:date="2025-01-23T09:34:00Z" w16du:dateUtc="2025-01-23T16:34:00Z">
        <w:r w:rsidDel="00731552">
          <w:delText>o</w:delText>
        </w:r>
      </w:del>
      <w:r>
        <w:t xml:space="preserve"> </w:t>
      </w:r>
      <w:del w:id="11" w:author="Jon Rosdahl" w:date="2025-01-23T09:35:00Z" w16du:dateUtc="2025-01-23T16:35:00Z">
        <w:r w:rsidDel="00731552">
          <w:delText>pursue</w:delText>
        </w:r>
      </w:del>
      <w:ins w:id="12" w:author="Jon Rosdahl" w:date="2025-01-23T09:35:00Z" w16du:dateUtc="2025-01-23T16:35:00Z">
        <w:r w:rsidR="00731552">
          <w:t>pursuit of</w:t>
        </w:r>
      </w:ins>
      <w:r>
        <w:t xml:space="preserve"> the May 2026 venue in Antwerp, as the meeting rooms sizes may only be just big enough.</w:t>
      </w:r>
    </w:p>
    <w:p w14:paraId="1AF02F22" w14:textId="5F3C4823" w:rsidR="00925248" w:rsidRDefault="0001024D" w:rsidP="000440A7">
      <w:pPr>
        <w:pStyle w:val="ListParagraph"/>
        <w:numPr>
          <w:ilvl w:val="0"/>
          <w:numId w:val="2"/>
        </w:numPr>
      </w:pPr>
      <w:ins w:id="13" w:author="Stanley, Dorothy" w:date="2025-01-23T07:31:00Z" w16du:dateUtc="2025-01-23T15:31:00Z">
        <w:r>
          <w:t xml:space="preserve">See </w:t>
        </w:r>
        <w:r>
          <w:fldChar w:fldCharType="begin"/>
        </w:r>
        <w:r>
          <w:instrText>HYPERLINK "</w:instrText>
        </w:r>
      </w:ins>
      <w:r w:rsidRPr="0001024D">
        <w:rPr>
          <w:rPrChange w:id="14" w:author="Stanley, Dorothy" w:date="2025-01-23T07:31:00Z" w16du:dateUtc="2025-01-23T15:31:00Z">
            <w:rPr>
              <w:rStyle w:val="Hyperlink"/>
            </w:rPr>
          </w:rPrChange>
        </w:rPr>
        <w:instrText>https://mentor.ieee.org/802-ec/dcn/25/ec-25-0006-00-WCSG-kobe-january-interim-things-to-know.pptx</w:instrText>
      </w:r>
      <w:ins w:id="15" w:author="Stanley, Dorothy" w:date="2025-01-23T07:31:00Z" w16du:dateUtc="2025-01-23T15:31:00Z">
        <w:r>
          <w:instrText>"</w:instrText>
        </w:r>
        <w:r>
          <w:fldChar w:fldCharType="separate"/>
        </w:r>
      </w:ins>
      <w:r w:rsidRPr="0001024D">
        <w:rPr>
          <w:rStyle w:val="Hyperlink"/>
        </w:rPr>
        <w:t>https://mentor.ieee.org/802-ec/dcn/25/ec-25-0006-00-WCSG-kobe-january-interim-things-to-know.pptx</w:t>
      </w:r>
      <w:ins w:id="16" w:author="Stanley, Dorothy" w:date="2025-01-23T07:31:00Z" w16du:dateUtc="2025-01-23T15:31:00Z">
        <w:r>
          <w:fldChar w:fldCharType="end"/>
        </w:r>
        <w:r>
          <w:t xml:space="preserve"> for more informat</w:t>
        </w:r>
      </w:ins>
      <w:ins w:id="17" w:author="Stanley, Dorothy" w:date="2025-01-23T07:32:00Z" w16du:dateUtc="2025-01-23T15:32:00Z">
        <w:r>
          <w:t xml:space="preserve">ion about this January </w:t>
        </w:r>
      </w:ins>
      <w:ins w:id="18" w:author="Stanley, Dorothy" w:date="2025-01-23T07:40:00Z" w16du:dateUtc="2025-01-23T15:40:00Z">
        <w:r w:rsidR="00831CFE">
          <w:t xml:space="preserve">interim </w:t>
        </w:r>
      </w:ins>
      <w:ins w:id="19" w:author="Stanley, Dorothy" w:date="2025-01-23T07:32:00Z" w16du:dateUtc="2025-01-23T15:32:00Z">
        <w:r>
          <w:t>session and the social on Wednesday evening.</w:t>
        </w:r>
      </w:ins>
    </w:p>
    <w:p w14:paraId="6B6F9B41" w14:textId="2B1DCB7A" w:rsidR="00925248" w:rsidRDefault="00925248" w:rsidP="000440A7">
      <w:pPr>
        <w:pStyle w:val="ListParagraph"/>
        <w:numPr>
          <w:ilvl w:val="0"/>
          <w:numId w:val="2"/>
        </w:numPr>
      </w:pPr>
      <w:r>
        <w:t xml:space="preserve">Please note slide #2 about the Japanese holidays this </w:t>
      </w:r>
      <w:r w:rsidR="00773F8F">
        <w:t>session</w:t>
      </w:r>
      <w:r>
        <w:t>.</w:t>
      </w:r>
    </w:p>
    <w:p w14:paraId="590E39DC" w14:textId="35F9EA56" w:rsidR="00925248" w:rsidRDefault="00925248" w:rsidP="000440A7">
      <w:pPr>
        <w:pStyle w:val="ListParagraph"/>
        <w:numPr>
          <w:ilvl w:val="0"/>
          <w:numId w:val="2"/>
        </w:numPr>
      </w:pPr>
      <w:r>
        <w:t>C: Note that you can vote from the age of 18 in Japan.</w:t>
      </w:r>
    </w:p>
    <w:p w14:paraId="4F9FB258" w14:textId="2D91D50C" w:rsidR="00925248" w:rsidRDefault="00925248" w:rsidP="000440A7">
      <w:pPr>
        <w:pStyle w:val="ListParagraph"/>
        <w:numPr>
          <w:ilvl w:val="0"/>
          <w:numId w:val="2"/>
        </w:numPr>
      </w:pPr>
      <w:r>
        <w:t xml:space="preserve">On </w:t>
      </w:r>
      <w:del w:id="20" w:author="Jon Rosdahl" w:date="2025-01-23T09:35:00Z" w16du:dateUtc="2025-01-23T16:35:00Z">
        <w:r w:rsidDel="00731552">
          <w:delText>Thursday</w:delText>
        </w:r>
      </w:del>
      <w:ins w:id="21" w:author="Jon Rosdahl" w:date="2025-01-23T09:35:00Z" w16du:dateUtc="2025-01-23T16:35:00Z">
        <w:r w:rsidR="00731552">
          <w:t>Friday</w:t>
        </w:r>
      </w:ins>
      <w:r>
        <w:t>, it is the 30</w:t>
      </w:r>
      <w:r w:rsidR="00125C5A">
        <w:t>th</w:t>
      </w:r>
      <w:r>
        <w:t xml:space="preserve"> anniversary of the Kobe earthquake.</w:t>
      </w:r>
      <w:r w:rsidR="008146A9">
        <w:t xml:space="preserve"> If you are awake early, please be mindful of the minute</w:t>
      </w:r>
      <w:ins w:id="22" w:author="Stanley, Dorothy" w:date="2025-01-23T07:32:00Z" w16du:dateUtc="2025-01-23T15:32:00Z">
        <w:r w:rsidR="0001024D">
          <w:t xml:space="preserve"> of</w:t>
        </w:r>
      </w:ins>
      <w:del w:id="23" w:author="Stanley, Dorothy" w:date="2025-01-23T07:32:00Z" w16du:dateUtc="2025-01-23T15:32:00Z">
        <w:r w:rsidR="008146A9" w:rsidDel="0001024D">
          <w:delText>s</w:delText>
        </w:r>
      </w:del>
      <w:r w:rsidR="008146A9">
        <w:t xml:space="preserve"> silence.</w:t>
      </w:r>
    </w:p>
    <w:p w14:paraId="1D329048" w14:textId="38CB2247" w:rsidR="008146A9" w:rsidRDefault="007A12BD" w:rsidP="000440A7">
      <w:pPr>
        <w:pStyle w:val="ListParagraph"/>
        <w:numPr>
          <w:ilvl w:val="0"/>
          <w:numId w:val="2"/>
        </w:numPr>
      </w:pPr>
      <w:r>
        <w:t xml:space="preserve">Note that the lunch is within the </w:t>
      </w:r>
      <w:proofErr w:type="spellStart"/>
      <w:r>
        <w:t>Portopia</w:t>
      </w:r>
      <w:proofErr w:type="spellEnd"/>
      <w:r>
        <w:t xml:space="preserve"> hotel. Staff will be available to show you where this area is. Due to the anniversary, lunch will be a </w:t>
      </w:r>
      <w:ins w:id="24" w:author="Stanley, Dorothy" w:date="2025-01-23T07:32:00Z" w16du:dateUtc="2025-01-23T15:32:00Z">
        <w:r w:rsidR="0001024D">
          <w:t xml:space="preserve">bento </w:t>
        </w:r>
      </w:ins>
      <w:r>
        <w:t>box on Thursday.</w:t>
      </w:r>
    </w:p>
    <w:p w14:paraId="32577C9F" w14:textId="7A657642" w:rsidR="00682684" w:rsidRDefault="007A12BD" w:rsidP="00682684">
      <w:pPr>
        <w:pStyle w:val="ListParagraph"/>
        <w:numPr>
          <w:ilvl w:val="0"/>
          <w:numId w:val="2"/>
        </w:numPr>
      </w:pPr>
      <w:r>
        <w:t xml:space="preserve">For the social, please take the </w:t>
      </w:r>
      <w:del w:id="25" w:author="Stanley, Dorothy" w:date="2025-01-23T07:32:00Z" w16du:dateUtc="2025-01-23T15:32:00Z">
        <w:r w:rsidDel="0001024D">
          <w:delText>busses</w:delText>
        </w:r>
      </w:del>
      <w:ins w:id="26" w:author="Stanley, Dorothy" w:date="2025-01-23T07:32:00Z" w16du:dateUtc="2025-01-23T15:32:00Z">
        <w:r w:rsidR="0001024D">
          <w:t>buses</w:t>
        </w:r>
      </w:ins>
      <w:r>
        <w:t xml:space="preserve"> from the </w:t>
      </w:r>
      <w:proofErr w:type="spellStart"/>
      <w:r>
        <w:t>Portopia</w:t>
      </w:r>
      <w:proofErr w:type="spellEnd"/>
      <w:r>
        <w:t xml:space="preserve"> hotel to</w:t>
      </w:r>
      <w:del w:id="27" w:author="Stanley, Dorothy" w:date="2025-01-23T07:32:00Z" w16du:dateUtc="2025-01-23T15:32:00Z">
        <w:r w:rsidDel="0001024D">
          <w:delText xml:space="preserve"> join</w:delText>
        </w:r>
      </w:del>
      <w:r>
        <w:t xml:space="preserve"> the ship. You must allow your badge to be scanned, so that we can keep track of numbers on the ship.</w:t>
      </w:r>
      <w:r w:rsidR="00682684">
        <w:t xml:space="preserve"> </w:t>
      </w:r>
      <w:r w:rsidR="00682684" w:rsidRPr="00682684">
        <w:rPr>
          <w:szCs w:val="24"/>
        </w:rPr>
        <w:t>Please obtain a badge for any guests that you have. Please visit the registration desk before noon on Wednesday for guest badges.</w:t>
      </w:r>
    </w:p>
    <w:p w14:paraId="1363CC8F" w14:textId="264618A8" w:rsidR="007A12BD" w:rsidRDefault="007A12BD" w:rsidP="000440A7">
      <w:pPr>
        <w:pStyle w:val="ListParagraph"/>
        <w:numPr>
          <w:ilvl w:val="0"/>
          <w:numId w:val="2"/>
        </w:numPr>
      </w:pPr>
      <w:r>
        <w:t>Please clean up your desk</w:t>
      </w:r>
      <w:ins w:id="28" w:author="Stanley, Dorothy" w:date="2025-01-23T07:33:00Z" w16du:dateUtc="2025-01-23T15:33:00Z">
        <w:r w:rsidR="0001024D">
          <w:t xml:space="preserve"> space of any cups, bottles or food</w:t>
        </w:r>
      </w:ins>
      <w:r>
        <w:t xml:space="preserve"> after each meeting, as there is no housekeeping in this conference </w:t>
      </w:r>
      <w:proofErr w:type="spellStart"/>
      <w:r>
        <w:t>centre</w:t>
      </w:r>
      <w:proofErr w:type="spellEnd"/>
      <w:r>
        <w:t xml:space="preserve">. All sub-group chairs are responsible </w:t>
      </w:r>
      <w:del w:id="29" w:author="Stanley, Dorothy" w:date="2025-01-23T07:33:00Z" w16du:dateUtc="2025-01-23T15:33:00Z">
        <w:r w:rsidDel="0001024D">
          <w:delText>to ensure</w:delText>
        </w:r>
      </w:del>
      <w:ins w:id="30" w:author="Stanley, Dorothy" w:date="2025-01-23T07:33:00Z" w16du:dateUtc="2025-01-23T15:33:00Z">
        <w:r w:rsidR="0001024D">
          <w:t>for ensuring</w:t>
        </w:r>
      </w:ins>
      <w:r>
        <w:t xml:space="preserve"> their rooms are tidy.</w:t>
      </w:r>
    </w:p>
    <w:p w14:paraId="2358DEC4" w14:textId="602EAC6D" w:rsidR="000440A7" w:rsidRPr="004879B5" w:rsidRDefault="00B73A4A" w:rsidP="004879B5">
      <w:pPr>
        <w:pStyle w:val="ListParagraph"/>
        <w:numPr>
          <w:ilvl w:val="0"/>
          <w:numId w:val="2"/>
        </w:numPr>
      </w:pPr>
      <w:r>
        <w:t>No questions</w:t>
      </w:r>
      <w:r w:rsidR="00525729">
        <w:t>.</w:t>
      </w:r>
    </w:p>
    <w:p w14:paraId="2080687E" w14:textId="77777777" w:rsidR="00144E49" w:rsidRDefault="00144E49" w:rsidP="005D13F9">
      <w:pPr>
        <w:rPr>
          <w:rFonts w:eastAsia="Arial"/>
          <w:bCs/>
          <w:szCs w:val="24"/>
        </w:rPr>
      </w:pPr>
    </w:p>
    <w:p w14:paraId="7EC4E41E" w14:textId="4ED46A53" w:rsidR="005D13F9" w:rsidRPr="005D13F9" w:rsidRDefault="005D13F9" w:rsidP="005D13F9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5D13F9">
        <w:rPr>
          <w:rFonts w:eastAsia="Arial"/>
          <w:b/>
          <w:szCs w:val="24"/>
        </w:rPr>
        <w:t>Reports from WG and SC Chairs</w:t>
      </w:r>
    </w:p>
    <w:p w14:paraId="51AC43E6" w14:textId="7EC57569" w:rsidR="00A3323E" w:rsidRPr="005237B6" w:rsidRDefault="00A3323E" w:rsidP="00047985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5237B6">
        <w:rPr>
          <w:b/>
          <w:bCs/>
        </w:rPr>
        <w:t>802.11</w:t>
      </w:r>
      <w:r w:rsidR="004F7485">
        <w:rPr>
          <w:b/>
          <w:bCs/>
        </w:rPr>
        <w:t xml:space="preserve"> (Wireless Local Area Network – WLAN)</w:t>
      </w:r>
    </w:p>
    <w:p w14:paraId="6678F64F" w14:textId="39CAABA8" w:rsidR="00125C5A" w:rsidRDefault="00123E76" w:rsidP="009C4B39">
      <w:pPr>
        <w:numPr>
          <w:ilvl w:val="1"/>
          <w:numId w:val="29"/>
        </w:numPr>
        <w:suppressAutoHyphens w:val="0"/>
        <w:rPr>
          <w:szCs w:val="24"/>
        </w:rPr>
      </w:pPr>
      <w:r>
        <w:rPr>
          <w:szCs w:val="24"/>
        </w:rPr>
        <w:lastRenderedPageBreak/>
        <w:t xml:space="preserve">Robert Stacey </w:t>
      </w:r>
      <w:r w:rsidR="003C094A">
        <w:rPr>
          <w:szCs w:val="24"/>
        </w:rPr>
        <w:t>presented a</w:t>
      </w:r>
      <w:r w:rsidR="00A3323E">
        <w:rPr>
          <w:szCs w:val="24"/>
        </w:rPr>
        <w:t xml:space="preserve"> summary of recent 802.11 activities in document</w:t>
      </w:r>
      <w:r w:rsidR="008E5622">
        <w:rPr>
          <w:szCs w:val="24"/>
        </w:rPr>
        <w:t xml:space="preserve">: </w:t>
      </w:r>
      <w:hyperlink r:id="rId14" w:history="1">
        <w:r w:rsidR="00125C5A" w:rsidRPr="008D6C00">
          <w:rPr>
            <w:rStyle w:val="Hyperlink"/>
            <w:szCs w:val="24"/>
          </w:rPr>
          <w:t>https://mentor.ieee.org/802.11/dcn/24/11-24-2106-01-0000-2025-january-working-group-chair-opening-report.pptx</w:t>
        </w:r>
      </w:hyperlink>
    </w:p>
    <w:p w14:paraId="51A3C490" w14:textId="77777777" w:rsidR="009C4B39" w:rsidRDefault="00DD2D63" w:rsidP="008E5622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S</w:t>
      </w:r>
      <w:r w:rsidR="008E5622">
        <w:rPr>
          <w:szCs w:val="24"/>
        </w:rPr>
        <w:t>lide #1</w:t>
      </w:r>
      <w:r w:rsidR="007A12BD">
        <w:rPr>
          <w:szCs w:val="24"/>
        </w:rPr>
        <w:t>6</w:t>
      </w:r>
      <w:r>
        <w:rPr>
          <w:szCs w:val="24"/>
        </w:rPr>
        <w:t xml:space="preserve"> </w:t>
      </w:r>
      <w:r w:rsidR="0002379E" w:rsidRPr="008E5622">
        <w:rPr>
          <w:szCs w:val="24"/>
        </w:rPr>
        <w:t xml:space="preserve">shows </w:t>
      </w:r>
      <w:r w:rsidR="009C4B39">
        <w:rPr>
          <w:szCs w:val="24"/>
        </w:rPr>
        <w:t>the past 802.11 projects.</w:t>
      </w:r>
    </w:p>
    <w:p w14:paraId="0DEAC12E" w14:textId="2B440F62" w:rsidR="009C4B39" w:rsidRDefault="009C4B39" w:rsidP="008E5622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IEEE 802.11-2024 is currently in </w:t>
      </w:r>
      <w:ins w:id="31" w:author="Stanley, Dorothy" w:date="2025-01-23T07:33:00Z" w16du:dateUtc="2025-01-23T15:33:00Z">
        <w:r w:rsidR="0001024D">
          <w:rPr>
            <w:szCs w:val="24"/>
          </w:rPr>
          <w:t xml:space="preserve">IEEE Standards Association </w:t>
        </w:r>
      </w:ins>
      <w:r>
        <w:rPr>
          <w:szCs w:val="24"/>
        </w:rPr>
        <w:t>publication and will be completed shortly.</w:t>
      </w:r>
    </w:p>
    <w:p w14:paraId="1457C3A5" w14:textId="358B14FD" w:rsidR="0002379E" w:rsidRPr="008E5622" w:rsidRDefault="009C4B39" w:rsidP="008E5622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Slide #17 shows the current</w:t>
      </w:r>
      <w:r w:rsidR="0002379E" w:rsidRPr="008E5622">
        <w:rPr>
          <w:szCs w:val="24"/>
        </w:rPr>
        <w:t xml:space="preserve"> 802.11 </w:t>
      </w:r>
      <w:r w:rsidR="003C094A" w:rsidRPr="008E5622">
        <w:rPr>
          <w:szCs w:val="24"/>
        </w:rPr>
        <w:t>sub-groups.</w:t>
      </w:r>
    </w:p>
    <w:p w14:paraId="168177EA" w14:textId="1C7C1F88" w:rsidR="00C03D6F" w:rsidRDefault="00C03D6F" w:rsidP="002C3868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The AUTO (Automotive) TIG and ELC (Enhanced Light Communication) SG are </w:t>
      </w:r>
      <w:r w:rsidR="00C84C3A">
        <w:rPr>
          <w:szCs w:val="24"/>
        </w:rPr>
        <w:t xml:space="preserve">relatively new </w:t>
      </w:r>
      <w:del w:id="32" w:author="Stanley, Dorothy" w:date="2025-01-23T07:34:00Z" w16du:dateUtc="2025-01-23T15:34:00Z">
        <w:r w:rsidR="00C84C3A" w:rsidDel="0001024D">
          <w:rPr>
            <w:szCs w:val="24"/>
          </w:rPr>
          <w:delText>sub groups</w:delText>
        </w:r>
      </w:del>
      <w:ins w:id="33" w:author="Stanley, Dorothy" w:date="2025-01-23T07:34:00Z" w16du:dateUtc="2025-01-23T15:34:00Z">
        <w:r w:rsidR="0001024D">
          <w:rPr>
            <w:szCs w:val="24"/>
          </w:rPr>
          <w:t>subgroups</w:t>
        </w:r>
      </w:ins>
      <w:r w:rsidR="00C84C3A">
        <w:rPr>
          <w:szCs w:val="24"/>
        </w:rPr>
        <w:t>.</w:t>
      </w:r>
    </w:p>
    <w:p w14:paraId="5FCF41BB" w14:textId="43C934E8" w:rsidR="005226E7" w:rsidRPr="002C3868" w:rsidRDefault="005226E7" w:rsidP="002C3868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IEEE 802.11bq is </w:t>
      </w:r>
      <w:ins w:id="34" w:author="Stanley, Dorothy" w:date="2025-01-23T07:33:00Z" w16du:dateUtc="2025-01-23T15:33:00Z">
        <w:r w:rsidR="0001024D">
          <w:rPr>
            <w:szCs w:val="24"/>
          </w:rPr>
          <w:t>the</w:t>
        </w:r>
      </w:ins>
      <w:del w:id="35" w:author="Stanley, Dorothy" w:date="2025-01-23T07:33:00Z" w16du:dateUtc="2025-01-23T15:33:00Z">
        <w:r w:rsidDel="0001024D">
          <w:rPr>
            <w:szCs w:val="24"/>
          </w:rPr>
          <w:delText>a</w:delText>
        </w:r>
      </w:del>
      <w:r>
        <w:rPr>
          <w:szCs w:val="24"/>
        </w:rPr>
        <w:t xml:space="preserve"> newly approved project for integrated millimeter wave (IMMW), but </w:t>
      </w:r>
      <w:r w:rsidR="00773F8F">
        <w:rPr>
          <w:szCs w:val="24"/>
        </w:rPr>
        <w:t>it</w:t>
      </w:r>
      <w:r>
        <w:rPr>
          <w:szCs w:val="24"/>
        </w:rPr>
        <w:t xml:space="preserve"> will not be meeting this </w:t>
      </w:r>
      <w:r w:rsidR="00773F8F">
        <w:rPr>
          <w:szCs w:val="24"/>
        </w:rPr>
        <w:t>session</w:t>
      </w:r>
      <w:r>
        <w:rPr>
          <w:szCs w:val="24"/>
        </w:rPr>
        <w:t xml:space="preserve">. </w:t>
      </w:r>
      <w:r w:rsidR="00773F8F">
        <w:rPr>
          <w:szCs w:val="24"/>
        </w:rPr>
        <w:t>It</w:t>
      </w:r>
      <w:r>
        <w:rPr>
          <w:szCs w:val="24"/>
        </w:rPr>
        <w:t xml:space="preserve"> will meet for the first time </w:t>
      </w:r>
      <w:r w:rsidR="00773F8F">
        <w:rPr>
          <w:szCs w:val="24"/>
        </w:rPr>
        <w:t>during</w:t>
      </w:r>
      <w:r>
        <w:rPr>
          <w:szCs w:val="24"/>
        </w:rPr>
        <w:t xml:space="preserve"> a teleconference on February 26th.</w:t>
      </w:r>
    </w:p>
    <w:p w14:paraId="2389DCFD" w14:textId="2DAD44B4" w:rsidR="00BE6C19" w:rsidRDefault="00BE6C19" w:rsidP="00AF471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There are </w:t>
      </w:r>
      <w:r w:rsidR="005F0708">
        <w:rPr>
          <w:szCs w:val="24"/>
        </w:rPr>
        <w:t>currently</w:t>
      </w:r>
      <w:r w:rsidR="002C3868">
        <w:rPr>
          <w:szCs w:val="24"/>
        </w:rPr>
        <w:t xml:space="preserve"> </w:t>
      </w:r>
      <w:r w:rsidR="005226E7">
        <w:rPr>
          <w:szCs w:val="24"/>
        </w:rPr>
        <w:t>633</w:t>
      </w:r>
      <w:r>
        <w:rPr>
          <w:szCs w:val="24"/>
        </w:rPr>
        <w:t xml:space="preserve"> voters in 802.11.</w:t>
      </w:r>
    </w:p>
    <w:p w14:paraId="27C14A62" w14:textId="2DD81174" w:rsidR="006814E7" w:rsidRDefault="006814E7" w:rsidP="006814E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525729">
        <w:rPr>
          <w:szCs w:val="24"/>
        </w:rPr>
        <w:t>.</w:t>
      </w:r>
    </w:p>
    <w:p w14:paraId="1D5A0A95" w14:textId="77777777" w:rsidR="006814E7" w:rsidRPr="006814E7" w:rsidRDefault="006814E7" w:rsidP="00AC6A48">
      <w:pPr>
        <w:pStyle w:val="ListParagraph"/>
        <w:suppressAutoHyphens w:val="0"/>
        <w:rPr>
          <w:szCs w:val="24"/>
        </w:rPr>
      </w:pPr>
    </w:p>
    <w:p w14:paraId="7D6C86ED" w14:textId="3DE313EF" w:rsidR="00DD2D63" w:rsidRPr="00DD2D63" w:rsidRDefault="005237B6" w:rsidP="00DD2D63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5237B6">
        <w:rPr>
          <w:b/>
          <w:bCs/>
          <w:szCs w:val="24"/>
        </w:rPr>
        <w:t>802.15</w:t>
      </w:r>
      <w:r w:rsidR="004F7485">
        <w:rPr>
          <w:b/>
          <w:bCs/>
          <w:szCs w:val="24"/>
        </w:rPr>
        <w:t xml:space="preserve"> (</w:t>
      </w:r>
      <w:r w:rsidR="00CF0EE1" w:rsidRPr="00CF0EE1">
        <w:rPr>
          <w:b/>
          <w:bCs/>
          <w:szCs w:val="24"/>
        </w:rPr>
        <w:t>Wireless Specialty Networks</w:t>
      </w:r>
      <w:r w:rsidR="004F7485">
        <w:rPr>
          <w:b/>
          <w:bCs/>
          <w:szCs w:val="24"/>
        </w:rPr>
        <w:t>)</w:t>
      </w:r>
    </w:p>
    <w:p w14:paraId="090F5B66" w14:textId="5ABAF538" w:rsidR="004B27AA" w:rsidRPr="004B27AA" w:rsidRDefault="004B27AA" w:rsidP="00DD2D63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hyperlink r:id="rId15" w:history="1">
        <w:r w:rsidRPr="008D6C00">
          <w:rPr>
            <w:rStyle w:val="Hyperlink"/>
          </w:rPr>
          <w:t>https://mentor.ieee.org/802.15/dcn/24/15-24-0670-04-0000-jan-2025-802-15-opening-report.pptx</w:t>
        </w:r>
      </w:hyperlink>
    </w:p>
    <w:p w14:paraId="2577A862" w14:textId="38013790" w:rsidR="00BA671A" w:rsidRPr="00D31866" w:rsidRDefault="00BA671A" w:rsidP="00D31866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Phil Beecher</w:t>
      </w:r>
      <w:r w:rsidR="005237B6">
        <w:rPr>
          <w:szCs w:val="24"/>
        </w:rPr>
        <w:t xml:space="preserve"> presented </w:t>
      </w:r>
      <w:r w:rsidR="00A863A7">
        <w:rPr>
          <w:szCs w:val="24"/>
        </w:rPr>
        <w:t xml:space="preserve">the </w:t>
      </w:r>
      <w:r w:rsidR="00851C0D">
        <w:rPr>
          <w:szCs w:val="24"/>
        </w:rPr>
        <w:t>document</w:t>
      </w:r>
      <w:r w:rsidR="00A863A7">
        <w:rPr>
          <w:szCs w:val="24"/>
        </w:rPr>
        <w:t>.</w:t>
      </w:r>
    </w:p>
    <w:p w14:paraId="2EAAA8FA" w14:textId="29872597" w:rsidR="00D31866" w:rsidRDefault="0002420F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Slide</w:t>
      </w:r>
      <w:r w:rsidR="00D31866">
        <w:rPr>
          <w:szCs w:val="24"/>
        </w:rPr>
        <w:t xml:space="preserve"> </w:t>
      </w:r>
      <w:r w:rsidR="00D27E0C">
        <w:rPr>
          <w:szCs w:val="24"/>
        </w:rPr>
        <w:t xml:space="preserve">#3 </w:t>
      </w:r>
      <w:r w:rsidR="00A25195">
        <w:rPr>
          <w:szCs w:val="24"/>
        </w:rPr>
        <w:t>show</w:t>
      </w:r>
      <w:ins w:id="36" w:author="Stanley, Dorothy" w:date="2025-01-23T07:41:00Z" w16du:dateUtc="2025-01-23T15:41:00Z">
        <w:r w:rsidR="00831CFE">
          <w:rPr>
            <w:szCs w:val="24"/>
          </w:rPr>
          <w:t>s</w:t>
        </w:r>
      </w:ins>
      <w:r>
        <w:rPr>
          <w:szCs w:val="24"/>
        </w:rPr>
        <w:t xml:space="preserve"> the various 802.15 groups and activities</w:t>
      </w:r>
      <w:r w:rsidR="00D31866">
        <w:rPr>
          <w:szCs w:val="24"/>
        </w:rPr>
        <w:t>.</w:t>
      </w:r>
    </w:p>
    <w:p w14:paraId="40578C8D" w14:textId="2A5A6CB4" w:rsidR="00D31866" w:rsidRDefault="00D31866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None of the interest groups are meeting this session.</w:t>
      </w:r>
    </w:p>
    <w:p w14:paraId="19FC526E" w14:textId="73BCC908" w:rsidR="00D31866" w:rsidRDefault="00103F31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Slide #9 shows an extended 802.15 WNG meeting for terahertz technology. </w:t>
      </w:r>
      <w:r w:rsidR="004B27AA">
        <w:rPr>
          <w:szCs w:val="24"/>
        </w:rPr>
        <w:t>There will be</w:t>
      </w:r>
      <w:r>
        <w:rPr>
          <w:szCs w:val="24"/>
        </w:rPr>
        <w:t xml:space="preserve"> 3 demonstrations of this technology</w:t>
      </w:r>
      <w:r w:rsidR="004B27AA">
        <w:rPr>
          <w:szCs w:val="24"/>
        </w:rPr>
        <w:t xml:space="preserve"> on level 5 of the conference </w:t>
      </w:r>
      <w:proofErr w:type="spellStart"/>
      <w:r w:rsidR="004B27AA">
        <w:rPr>
          <w:szCs w:val="24"/>
        </w:rPr>
        <w:t>centre</w:t>
      </w:r>
      <w:proofErr w:type="spellEnd"/>
      <w:r w:rsidR="004B27AA">
        <w:rPr>
          <w:szCs w:val="24"/>
        </w:rPr>
        <w:t xml:space="preserve"> on Wednesday</w:t>
      </w:r>
      <w:r>
        <w:rPr>
          <w:szCs w:val="24"/>
        </w:rPr>
        <w:t>. Please note that there will be additional presenters here for the day.</w:t>
      </w:r>
    </w:p>
    <w:p w14:paraId="078A9345" w14:textId="04059251" w:rsidR="00103F31" w:rsidRDefault="00103F31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  <w:ins w:id="37" w:author="Stanley, Dorothy" w:date="2025-01-23T07:34:00Z" w16du:dateUtc="2025-01-23T15:34:00Z">
        <w:r w:rsidR="0001024D">
          <w:rPr>
            <w:szCs w:val="24"/>
          </w:rPr>
          <w:t>.</w:t>
        </w:r>
      </w:ins>
    </w:p>
    <w:p w14:paraId="64171D76" w14:textId="77777777" w:rsidR="00CF0EE1" w:rsidRPr="00CF0EE1" w:rsidRDefault="00CF0EE1" w:rsidP="00CF0EE1">
      <w:pPr>
        <w:suppressAutoHyphens w:val="0"/>
        <w:ind w:left="360"/>
        <w:rPr>
          <w:szCs w:val="24"/>
        </w:rPr>
      </w:pPr>
    </w:p>
    <w:p w14:paraId="5A3CC1B2" w14:textId="622339A6" w:rsidR="00615A77" w:rsidRPr="00615A77" w:rsidRDefault="00615A77" w:rsidP="00615A77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615A77">
        <w:rPr>
          <w:b/>
          <w:bCs/>
          <w:szCs w:val="24"/>
        </w:rPr>
        <w:t>802.18</w:t>
      </w:r>
      <w:r w:rsidR="00CF0EE1">
        <w:rPr>
          <w:b/>
          <w:bCs/>
          <w:szCs w:val="24"/>
        </w:rPr>
        <w:t xml:space="preserve"> (</w:t>
      </w:r>
      <w:r w:rsidR="00CF0EE1" w:rsidRPr="00CF0EE1">
        <w:rPr>
          <w:b/>
          <w:bCs/>
          <w:szCs w:val="24"/>
        </w:rPr>
        <w:t>Radio Regulatory Technical Advisory Group</w:t>
      </w:r>
      <w:r w:rsidR="00CF0EE1">
        <w:rPr>
          <w:b/>
          <w:bCs/>
          <w:szCs w:val="24"/>
        </w:rPr>
        <w:t>)</w:t>
      </w:r>
    </w:p>
    <w:p w14:paraId="24D399A7" w14:textId="242859FF" w:rsidR="004B27AA" w:rsidRPr="004B27AA" w:rsidRDefault="004B27AA" w:rsidP="00DD2D63">
      <w:pPr>
        <w:pStyle w:val="ListParagraph"/>
        <w:numPr>
          <w:ilvl w:val="0"/>
          <w:numId w:val="19"/>
        </w:numPr>
        <w:rPr>
          <w:rFonts w:eastAsia="Arial"/>
          <w:bCs/>
          <w:szCs w:val="24"/>
        </w:rPr>
      </w:pPr>
      <w:hyperlink r:id="rId16" w:history="1">
        <w:r w:rsidRPr="008D6C00">
          <w:rPr>
            <w:rStyle w:val="Hyperlink"/>
          </w:rPr>
          <w:t>https://mentor.ieee.org/802.18/dcn/24/18-24-0125-01-0000-2025-january-rr-tag-chair-opening-report.pptx</w:t>
        </w:r>
      </w:hyperlink>
    </w:p>
    <w:p w14:paraId="0CA7F8EF" w14:textId="7D48430B" w:rsidR="00394BDF" w:rsidRDefault="00103F31" w:rsidP="00394BDF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Gaurav Pa</w:t>
      </w:r>
      <w:r w:rsidR="00B45F86">
        <w:rPr>
          <w:szCs w:val="24"/>
        </w:rPr>
        <w:t>twardhan</w:t>
      </w:r>
      <w:r w:rsidR="00394BDF">
        <w:rPr>
          <w:szCs w:val="24"/>
        </w:rPr>
        <w:t xml:space="preserve"> presented the document</w:t>
      </w:r>
      <w:r w:rsidR="008E5622">
        <w:rPr>
          <w:szCs w:val="24"/>
        </w:rPr>
        <w:t>.</w:t>
      </w:r>
    </w:p>
    <w:p w14:paraId="5840EAC4" w14:textId="1F158E7F" w:rsidR="00B45F86" w:rsidRDefault="00B45F86" w:rsidP="00394BDF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There are 68 voters </w:t>
      </w:r>
      <w:proofErr w:type="gramStart"/>
      <w:r>
        <w:rPr>
          <w:szCs w:val="24"/>
        </w:rPr>
        <w:t>at the moment</w:t>
      </w:r>
      <w:proofErr w:type="gramEnd"/>
      <w:r>
        <w:rPr>
          <w:szCs w:val="24"/>
        </w:rPr>
        <w:t>.</w:t>
      </w:r>
    </w:p>
    <w:p w14:paraId="38E742DC" w14:textId="73088214" w:rsidR="00AD5B7A" w:rsidRPr="00F12560" w:rsidRDefault="00AD5B7A" w:rsidP="00353BF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E61E8B">
        <w:rPr>
          <w:szCs w:val="24"/>
        </w:rPr>
        <w:t>.</w:t>
      </w:r>
    </w:p>
    <w:p w14:paraId="76642A8E" w14:textId="77777777" w:rsidR="00CF0EE1" w:rsidRPr="00CF0EE1" w:rsidRDefault="00CF0EE1" w:rsidP="00CF0EE1">
      <w:pPr>
        <w:suppressAutoHyphens w:val="0"/>
        <w:ind w:left="360"/>
        <w:rPr>
          <w:szCs w:val="24"/>
        </w:rPr>
      </w:pPr>
    </w:p>
    <w:p w14:paraId="16A3F26C" w14:textId="681AB5B6" w:rsidR="008E5622" w:rsidRPr="008E5622" w:rsidRDefault="005618D6" w:rsidP="008E5622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B143BC">
        <w:rPr>
          <w:b/>
          <w:bCs/>
          <w:szCs w:val="24"/>
        </w:rPr>
        <w:t>802.19</w:t>
      </w:r>
      <w:r w:rsidR="00CF0EE1">
        <w:rPr>
          <w:b/>
          <w:bCs/>
          <w:szCs w:val="24"/>
        </w:rPr>
        <w:t xml:space="preserve"> (Coexistence)</w:t>
      </w:r>
    </w:p>
    <w:p w14:paraId="6A322CD9" w14:textId="1F7FE728" w:rsidR="004B27AA" w:rsidRDefault="004B27AA" w:rsidP="0057608C">
      <w:pPr>
        <w:pStyle w:val="ListParagraph"/>
        <w:numPr>
          <w:ilvl w:val="0"/>
          <w:numId w:val="19"/>
        </w:numPr>
        <w:suppressAutoHyphens w:val="0"/>
      </w:pPr>
      <w:hyperlink r:id="rId17" w:history="1">
        <w:r w:rsidRPr="008D6C00">
          <w:rPr>
            <w:rStyle w:val="Hyperlink"/>
          </w:rPr>
          <w:t>https://mentor.ieee.org/802.19/dcn/25/19-25-0002-02-0000-january-2025-wg-opening-report.pptx</w:t>
        </w:r>
      </w:hyperlink>
    </w:p>
    <w:p w14:paraId="0299132D" w14:textId="06F48D7D" w:rsidR="008E5622" w:rsidRPr="008E5622" w:rsidRDefault="008E5622" w:rsidP="008E5622">
      <w:pPr>
        <w:pStyle w:val="ListParagraph"/>
        <w:numPr>
          <w:ilvl w:val="0"/>
          <w:numId w:val="19"/>
        </w:numPr>
        <w:suppressAutoHyphens w:val="0"/>
        <w:rPr>
          <w:rStyle w:val="Hyperlink"/>
          <w:b/>
          <w:bCs/>
          <w:color w:val="auto"/>
          <w:szCs w:val="24"/>
          <w:u w:val="none"/>
        </w:rPr>
      </w:pPr>
      <w:r w:rsidRPr="008E5622">
        <w:rPr>
          <w:szCs w:val="24"/>
        </w:rPr>
        <w:t xml:space="preserve">Presented by Tuncer </w:t>
      </w:r>
      <w:proofErr w:type="spellStart"/>
      <w:r w:rsidRPr="008E5622">
        <w:rPr>
          <w:szCs w:val="24"/>
        </w:rPr>
        <w:t>Baykas</w:t>
      </w:r>
      <w:proofErr w:type="spellEnd"/>
      <w:r w:rsidRPr="008E5622">
        <w:rPr>
          <w:szCs w:val="24"/>
        </w:rPr>
        <w:t>.</w:t>
      </w:r>
    </w:p>
    <w:p w14:paraId="06381CBE" w14:textId="49B9C540" w:rsidR="003C631A" w:rsidRDefault="003C631A" w:rsidP="00666AD0">
      <w:pPr>
        <w:pStyle w:val="ListParagraph"/>
        <w:numPr>
          <w:ilvl w:val="0"/>
          <w:numId w:val="19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There are 53 voters.</w:t>
      </w:r>
    </w:p>
    <w:p w14:paraId="76D0F3A0" w14:textId="02E5609B" w:rsidR="00485B3C" w:rsidRDefault="00485B3C" w:rsidP="00666AD0">
      <w:pPr>
        <w:pStyle w:val="ListParagraph"/>
        <w:numPr>
          <w:ilvl w:val="0"/>
          <w:numId w:val="19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Task group 802.19.3a will meet this session addressing issues between 802.11-2020 and 802.15.4 sub 1 GHz standards.</w:t>
      </w:r>
    </w:p>
    <w:p w14:paraId="55632B16" w14:textId="5DDA997D" w:rsidR="00666AD0" w:rsidRPr="00666AD0" w:rsidRDefault="00666AD0" w:rsidP="00666AD0">
      <w:pPr>
        <w:pStyle w:val="ListParagraph"/>
        <w:numPr>
          <w:ilvl w:val="0"/>
          <w:numId w:val="19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There are </w:t>
      </w:r>
      <w:r w:rsidR="00FF0DE7">
        <w:rPr>
          <w:rStyle w:val="Hyperlink"/>
          <w:color w:val="auto"/>
          <w:szCs w:val="24"/>
          <w:u w:val="none"/>
        </w:rPr>
        <w:t xml:space="preserve">currently </w:t>
      </w:r>
      <w:r>
        <w:rPr>
          <w:rStyle w:val="Hyperlink"/>
          <w:color w:val="auto"/>
          <w:szCs w:val="24"/>
          <w:u w:val="none"/>
        </w:rPr>
        <w:t xml:space="preserve">no co-existence assessment documents </w:t>
      </w:r>
      <w:r w:rsidR="008E46D3">
        <w:rPr>
          <w:rStyle w:val="Hyperlink"/>
          <w:color w:val="auto"/>
          <w:szCs w:val="24"/>
          <w:u w:val="none"/>
        </w:rPr>
        <w:t>under consideration.</w:t>
      </w:r>
    </w:p>
    <w:p w14:paraId="326F04BB" w14:textId="20E2E2C7" w:rsidR="00716A6A" w:rsidRDefault="0057608C" w:rsidP="005618D6">
      <w:pPr>
        <w:pStyle w:val="ListParagraph"/>
        <w:numPr>
          <w:ilvl w:val="0"/>
          <w:numId w:val="19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Please note the P</w:t>
      </w:r>
      <w:r w:rsidR="00716A6A">
        <w:rPr>
          <w:rStyle w:val="Hyperlink"/>
          <w:color w:val="auto"/>
          <w:szCs w:val="24"/>
          <w:u w:val="none"/>
        </w:rPr>
        <w:t xml:space="preserve">ublicity </w:t>
      </w:r>
      <w:r>
        <w:rPr>
          <w:rStyle w:val="Hyperlink"/>
          <w:color w:val="auto"/>
          <w:szCs w:val="24"/>
          <w:u w:val="none"/>
        </w:rPr>
        <w:t>V</w:t>
      </w:r>
      <w:r w:rsidR="00716A6A">
        <w:rPr>
          <w:rStyle w:val="Hyperlink"/>
          <w:color w:val="auto"/>
          <w:szCs w:val="24"/>
          <w:u w:val="none"/>
        </w:rPr>
        <w:t xml:space="preserve">isibility </w:t>
      </w:r>
      <w:r w:rsidR="004C31FB">
        <w:rPr>
          <w:rStyle w:val="Hyperlink"/>
          <w:color w:val="auto"/>
          <w:szCs w:val="24"/>
          <w:u w:val="none"/>
        </w:rPr>
        <w:t>items</w:t>
      </w:r>
      <w:r w:rsidR="00716A6A">
        <w:rPr>
          <w:rStyle w:val="Hyperlink"/>
          <w:color w:val="auto"/>
          <w:szCs w:val="24"/>
          <w:u w:val="none"/>
        </w:rPr>
        <w:t xml:space="preserve"> as described in slide</w:t>
      </w:r>
      <w:r w:rsidR="00A45C67">
        <w:rPr>
          <w:rStyle w:val="Hyperlink"/>
          <w:color w:val="auto"/>
          <w:szCs w:val="24"/>
          <w:u w:val="none"/>
        </w:rPr>
        <w:t>s</w:t>
      </w:r>
      <w:r w:rsidR="00716A6A">
        <w:rPr>
          <w:rStyle w:val="Hyperlink"/>
          <w:color w:val="auto"/>
          <w:szCs w:val="24"/>
          <w:u w:val="none"/>
        </w:rPr>
        <w:t xml:space="preserve"> #</w:t>
      </w:r>
      <w:r w:rsidR="008558A9">
        <w:rPr>
          <w:rStyle w:val="Hyperlink"/>
          <w:color w:val="auto"/>
          <w:szCs w:val="24"/>
          <w:u w:val="none"/>
        </w:rPr>
        <w:t>20</w:t>
      </w:r>
      <w:r w:rsidR="00A45C67">
        <w:rPr>
          <w:rStyle w:val="Hyperlink"/>
          <w:color w:val="auto"/>
          <w:szCs w:val="24"/>
          <w:u w:val="none"/>
        </w:rPr>
        <w:t xml:space="preserve"> - #</w:t>
      </w:r>
      <w:r w:rsidR="008558A9">
        <w:rPr>
          <w:rStyle w:val="Hyperlink"/>
          <w:color w:val="auto"/>
          <w:szCs w:val="24"/>
          <w:u w:val="none"/>
        </w:rPr>
        <w:t>21</w:t>
      </w:r>
      <w:ins w:id="38" w:author="Stanley, Dorothy" w:date="2025-01-23T07:34:00Z" w16du:dateUtc="2025-01-23T15:34:00Z">
        <w:r w:rsidR="0001024D">
          <w:rPr>
            <w:rStyle w:val="Hyperlink"/>
            <w:color w:val="auto"/>
            <w:szCs w:val="24"/>
            <w:u w:val="none"/>
          </w:rPr>
          <w:t>.</w:t>
        </w:r>
      </w:ins>
    </w:p>
    <w:p w14:paraId="62F81329" w14:textId="061A451A" w:rsidR="00CF0EE1" w:rsidRDefault="00CF0EE1" w:rsidP="0080600D">
      <w:pPr>
        <w:suppressAutoHyphens w:val="0"/>
        <w:rPr>
          <w:i/>
          <w:iCs/>
          <w:szCs w:val="24"/>
        </w:rPr>
      </w:pPr>
    </w:p>
    <w:p w14:paraId="512C214B" w14:textId="302A7977" w:rsidR="0057608C" w:rsidRPr="0057608C" w:rsidRDefault="000824A5" w:rsidP="0057608C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B143BC">
        <w:rPr>
          <w:b/>
          <w:bCs/>
          <w:szCs w:val="24"/>
        </w:rPr>
        <w:t>802.</w:t>
      </w:r>
      <w:r>
        <w:rPr>
          <w:b/>
          <w:bCs/>
          <w:szCs w:val="24"/>
        </w:rPr>
        <w:t>24 (Vertical Applications)</w:t>
      </w:r>
    </w:p>
    <w:p w14:paraId="1A8C6712" w14:textId="357ECCF5" w:rsidR="009B2BED" w:rsidRPr="009B2BED" w:rsidRDefault="009B2BED" w:rsidP="0057608C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hyperlink r:id="rId18" w:history="1">
        <w:r w:rsidRPr="008D6C00">
          <w:rPr>
            <w:rStyle w:val="Hyperlink"/>
          </w:rPr>
          <w:t>https://mentor.ieee.org/802.24/dcn/25/24-25-0002-01-0000-tag-agenda-and-meeting-presentation.pptx</w:t>
        </w:r>
      </w:hyperlink>
    </w:p>
    <w:p w14:paraId="31B22DB7" w14:textId="65B4223A" w:rsidR="00A45C67" w:rsidRPr="00A45C67" w:rsidRDefault="00A45C67" w:rsidP="00A45C67">
      <w:pPr>
        <w:pStyle w:val="ListParagraph"/>
        <w:numPr>
          <w:ilvl w:val="0"/>
          <w:numId w:val="19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szCs w:val="24"/>
        </w:rPr>
        <w:t>Ben Rolfe</w:t>
      </w:r>
      <w:r w:rsidR="00977490">
        <w:rPr>
          <w:szCs w:val="24"/>
        </w:rPr>
        <w:t xml:space="preserve"> </w:t>
      </w:r>
      <w:r w:rsidR="000824A5" w:rsidRPr="00045580">
        <w:rPr>
          <w:rStyle w:val="Hyperlink"/>
          <w:color w:val="auto"/>
          <w:szCs w:val="24"/>
          <w:u w:val="none"/>
        </w:rPr>
        <w:t>presented the documen</w:t>
      </w:r>
      <w:r w:rsidR="008E5622">
        <w:rPr>
          <w:rStyle w:val="Hyperlink"/>
          <w:color w:val="auto"/>
          <w:szCs w:val="24"/>
          <w:u w:val="none"/>
        </w:rPr>
        <w:t>t.</w:t>
      </w:r>
    </w:p>
    <w:p w14:paraId="7BBFF2FA" w14:textId="04ABC791" w:rsidR="00CB4F51" w:rsidRDefault="00CB4F51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There are </w:t>
      </w:r>
      <w:r w:rsidR="009B2BED">
        <w:rPr>
          <w:szCs w:val="24"/>
        </w:rPr>
        <w:t>25</w:t>
      </w:r>
      <w:r>
        <w:rPr>
          <w:szCs w:val="24"/>
        </w:rPr>
        <w:t xml:space="preserve"> voters.</w:t>
      </w:r>
    </w:p>
    <w:p w14:paraId="46956CA3" w14:textId="198799D8" w:rsidR="00190606" w:rsidRDefault="00190606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The main activity this </w:t>
      </w:r>
      <w:r w:rsidR="00A45C67">
        <w:rPr>
          <w:szCs w:val="24"/>
        </w:rPr>
        <w:t>session</w:t>
      </w:r>
      <w:r>
        <w:rPr>
          <w:szCs w:val="24"/>
        </w:rPr>
        <w:t xml:space="preserve"> is to </w:t>
      </w:r>
      <w:ins w:id="39" w:author="Stanley, Dorothy" w:date="2025-01-23T07:34:00Z" w16du:dateUtc="2025-01-23T15:34:00Z">
        <w:r w:rsidR="0001024D">
          <w:rPr>
            <w:szCs w:val="24"/>
          </w:rPr>
          <w:t xml:space="preserve">continue </w:t>
        </w:r>
      </w:ins>
      <w:del w:id="40" w:author="Stanley, Dorothy" w:date="2025-01-23T07:35:00Z" w16du:dateUtc="2025-01-23T15:35:00Z">
        <w:r w:rsidDel="0001024D">
          <w:rPr>
            <w:szCs w:val="24"/>
          </w:rPr>
          <w:delText>work</w:delText>
        </w:r>
      </w:del>
      <w:ins w:id="41" w:author="Stanley, Dorothy" w:date="2025-01-23T07:35:00Z" w16du:dateUtc="2025-01-23T15:35:00Z">
        <w:r w:rsidR="0001024D">
          <w:rPr>
            <w:szCs w:val="24"/>
          </w:rPr>
          <w:t>working</w:t>
        </w:r>
      </w:ins>
      <w:r>
        <w:rPr>
          <w:szCs w:val="24"/>
        </w:rPr>
        <w:t xml:space="preserve"> on </w:t>
      </w:r>
      <w:ins w:id="42" w:author="Stanley, Dorothy" w:date="2025-01-23T07:34:00Z" w16du:dateUtc="2025-01-23T15:34:00Z">
        <w:r w:rsidR="0001024D">
          <w:rPr>
            <w:szCs w:val="24"/>
          </w:rPr>
          <w:t xml:space="preserve">the </w:t>
        </w:r>
      </w:ins>
      <w:r>
        <w:rPr>
          <w:szCs w:val="24"/>
        </w:rPr>
        <w:t xml:space="preserve">various </w:t>
      </w:r>
      <w:del w:id="43" w:author="Stanley, Dorothy" w:date="2025-01-23T07:35:00Z" w16du:dateUtc="2025-01-23T15:35:00Z">
        <w:r w:rsidDel="0001024D">
          <w:rPr>
            <w:szCs w:val="24"/>
          </w:rPr>
          <w:delText>whitepaper</w:delText>
        </w:r>
        <w:r w:rsidR="00A45C67" w:rsidDel="0001024D">
          <w:rPr>
            <w:szCs w:val="24"/>
          </w:rPr>
          <w:delText>s</w:delText>
        </w:r>
      </w:del>
      <w:ins w:id="44" w:author="Stanley, Dorothy" w:date="2025-01-23T07:35:00Z" w16du:dateUtc="2025-01-23T15:35:00Z">
        <w:r w:rsidR="0001024D">
          <w:rPr>
            <w:szCs w:val="24"/>
          </w:rPr>
          <w:t>white papers</w:t>
        </w:r>
      </w:ins>
      <w:ins w:id="45" w:author="Stanley, Dorothy" w:date="2025-01-23T07:34:00Z" w16du:dateUtc="2025-01-23T15:34:00Z">
        <w:r w:rsidR="0001024D">
          <w:rPr>
            <w:szCs w:val="24"/>
          </w:rPr>
          <w:t xml:space="preserve"> and to discuss potential new white</w:t>
        </w:r>
      </w:ins>
      <w:ins w:id="46" w:author="Stanley, Dorothy" w:date="2025-01-23T07:35:00Z" w16du:dateUtc="2025-01-23T15:35:00Z">
        <w:r w:rsidR="0001024D">
          <w:rPr>
            <w:szCs w:val="24"/>
          </w:rPr>
          <w:t xml:space="preserve"> </w:t>
        </w:r>
      </w:ins>
      <w:ins w:id="47" w:author="Stanley, Dorothy" w:date="2025-01-23T07:34:00Z" w16du:dateUtc="2025-01-23T15:34:00Z">
        <w:r w:rsidR="0001024D">
          <w:rPr>
            <w:szCs w:val="24"/>
          </w:rPr>
          <w:t>paper topics</w:t>
        </w:r>
      </w:ins>
      <w:r w:rsidR="00A45C67">
        <w:rPr>
          <w:szCs w:val="24"/>
        </w:rPr>
        <w:t>.</w:t>
      </w:r>
    </w:p>
    <w:p w14:paraId="09BD4633" w14:textId="4FDD34D9" w:rsidR="00A45C67" w:rsidRDefault="00A45C67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The scope is to consider vertical application areas which may include the use of IEEE 802 technologies, for example Smart Grid.</w:t>
      </w:r>
    </w:p>
    <w:p w14:paraId="7E7F6923" w14:textId="2A3A9BE9" w:rsidR="004D4517" w:rsidRPr="004D4517" w:rsidRDefault="000F194A" w:rsidP="004D451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The white</w:t>
      </w:r>
      <w:ins w:id="48" w:author="Stanley, Dorothy" w:date="2025-01-23T07:35:00Z" w16du:dateUtc="2025-01-23T15:35:00Z">
        <w:r w:rsidR="0001024D">
          <w:rPr>
            <w:szCs w:val="24"/>
          </w:rPr>
          <w:t xml:space="preserve"> </w:t>
        </w:r>
      </w:ins>
      <w:r>
        <w:rPr>
          <w:szCs w:val="24"/>
        </w:rPr>
        <w:t>paper about vehicle charging is almost complete.</w:t>
      </w:r>
    </w:p>
    <w:p w14:paraId="4CE746B0" w14:textId="788175B2" w:rsidR="000824A5" w:rsidRDefault="00D877F5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Chair: Please review the IEEE 802.24 </w:t>
      </w:r>
      <w:del w:id="49" w:author="Stanley, Dorothy" w:date="2025-01-23T07:34:00Z" w16du:dateUtc="2025-01-23T15:34:00Z">
        <w:r w:rsidDel="0001024D">
          <w:rPr>
            <w:szCs w:val="24"/>
          </w:rPr>
          <w:delText>whitepapers</w:delText>
        </w:r>
      </w:del>
      <w:ins w:id="50" w:author="Stanley, Dorothy" w:date="2025-01-23T07:34:00Z" w16du:dateUtc="2025-01-23T15:34:00Z">
        <w:r w:rsidR="0001024D">
          <w:rPr>
            <w:szCs w:val="24"/>
          </w:rPr>
          <w:t>white papers</w:t>
        </w:r>
      </w:ins>
      <w:r>
        <w:rPr>
          <w:szCs w:val="24"/>
        </w:rPr>
        <w:t>, as they contain useful information.</w:t>
      </w:r>
    </w:p>
    <w:p w14:paraId="19297743" w14:textId="77777777" w:rsidR="00DF27EB" w:rsidRDefault="00DF27EB" w:rsidP="00F60580">
      <w:pPr>
        <w:suppressAutoHyphens w:val="0"/>
        <w:rPr>
          <w:szCs w:val="24"/>
        </w:rPr>
      </w:pPr>
    </w:p>
    <w:p w14:paraId="66735F34" w14:textId="35E1E727" w:rsidR="00830E6B" w:rsidRPr="00532C14" w:rsidRDefault="005D13F9" w:rsidP="00830E6B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Discussion Topics</w:t>
      </w:r>
    </w:p>
    <w:p w14:paraId="62C730E5" w14:textId="1F4E90A2" w:rsidR="009F0209" w:rsidRPr="009F0209" w:rsidRDefault="009F0209" w:rsidP="00325E2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 w:rsidRPr="009F0209">
        <w:t>None</w:t>
      </w:r>
      <w:r w:rsidR="00E61E8B">
        <w:t>.</w:t>
      </w:r>
    </w:p>
    <w:p w14:paraId="7DF7DBF3" w14:textId="77777777" w:rsidR="00325E2C" w:rsidRDefault="00325E2C" w:rsidP="00F60580">
      <w:pPr>
        <w:suppressAutoHyphens w:val="0"/>
        <w:rPr>
          <w:szCs w:val="24"/>
        </w:rPr>
      </w:pPr>
    </w:p>
    <w:p w14:paraId="0D6CCED5" w14:textId="7B8DBD6B" w:rsidR="009F0209" w:rsidRPr="00315230" w:rsidRDefault="00784205" w:rsidP="009F0209">
      <w:pPr>
        <w:pStyle w:val="ListParagraph"/>
        <w:numPr>
          <w:ilvl w:val="0"/>
          <w:numId w:val="10"/>
        </w:numPr>
        <w:suppressAutoHyphens w:val="0"/>
        <w:rPr>
          <w:b/>
          <w:bCs/>
          <w:szCs w:val="24"/>
        </w:rPr>
      </w:pPr>
      <w:ins w:id="51" w:author="Stanley, Dorothy" w:date="2025-01-23T07:49:00Z" w16du:dateUtc="2025-01-23T15:49:00Z">
        <w:r>
          <w:rPr>
            <w:rFonts w:eastAsia="Arial"/>
            <w:b/>
            <w:szCs w:val="24"/>
          </w:rPr>
          <w:t xml:space="preserve">All </w:t>
        </w:r>
      </w:ins>
      <w:r w:rsidR="005D13F9">
        <w:rPr>
          <w:rFonts w:eastAsia="Arial"/>
          <w:b/>
          <w:szCs w:val="24"/>
        </w:rPr>
        <w:t>Other Business</w:t>
      </w:r>
    </w:p>
    <w:p w14:paraId="4F2B55A1" w14:textId="6FD44C17" w:rsidR="004D4517" w:rsidRDefault="004D4517" w:rsidP="005663CF">
      <w:pPr>
        <w:numPr>
          <w:ilvl w:val="0"/>
          <w:numId w:val="21"/>
        </w:numPr>
        <w:suppressAutoHyphens w:val="0"/>
        <w:rPr>
          <w:szCs w:val="24"/>
        </w:rPr>
      </w:pPr>
      <w:del w:id="52" w:author="Stanley, Dorothy" w:date="2025-01-23T07:43:00Z" w16du:dateUtc="2025-01-23T15:43:00Z">
        <w:r w:rsidDel="00831CFE">
          <w:rPr>
            <w:szCs w:val="24"/>
          </w:rPr>
          <w:delText xml:space="preserve">There </w:delText>
        </w:r>
      </w:del>
      <w:ins w:id="53" w:author="Stanley, Dorothy" w:date="2025-01-23T07:43:00Z" w16du:dateUtc="2025-01-23T15:43:00Z">
        <w:r w:rsidR="00831CFE">
          <w:rPr>
            <w:szCs w:val="24"/>
          </w:rPr>
          <w:t>Please be reminded of the</w:t>
        </w:r>
      </w:ins>
      <w:del w:id="54" w:author="Stanley, Dorothy" w:date="2025-01-23T07:43:00Z" w16du:dateUtc="2025-01-23T15:43:00Z">
        <w:r w:rsidDel="00831CFE">
          <w:rPr>
            <w:szCs w:val="24"/>
          </w:rPr>
          <w:delText>is an</w:delText>
        </w:r>
      </w:del>
      <w:r>
        <w:rPr>
          <w:szCs w:val="24"/>
        </w:rPr>
        <w:t xml:space="preserve"> 802.15 </w:t>
      </w:r>
      <w:ins w:id="55" w:author="Stanley, Dorothy" w:date="2025-01-23T07:43:00Z" w16du:dateUtc="2025-01-23T15:43:00Z">
        <w:r w:rsidR="00831CFE">
          <w:rPr>
            <w:szCs w:val="24"/>
          </w:rPr>
          <w:t xml:space="preserve">terahertz </w:t>
        </w:r>
      </w:ins>
      <w:r>
        <w:rPr>
          <w:szCs w:val="24"/>
        </w:rPr>
        <w:t xml:space="preserve">technology focus </w:t>
      </w:r>
      <w:ins w:id="56" w:author="Stanley, Dorothy" w:date="2025-01-23T07:43:00Z" w16du:dateUtc="2025-01-23T15:43:00Z">
        <w:r w:rsidR="00831CFE">
          <w:rPr>
            <w:szCs w:val="24"/>
          </w:rPr>
          <w:t xml:space="preserve">event </w:t>
        </w:r>
      </w:ins>
      <w:r>
        <w:rPr>
          <w:szCs w:val="24"/>
        </w:rPr>
        <w:t>on Wednesday (as mentioned above)</w:t>
      </w:r>
      <w:ins w:id="57" w:author="Stanley, Dorothy" w:date="2025-01-23T07:35:00Z" w16du:dateUtc="2025-01-23T15:35:00Z">
        <w:r w:rsidR="0001024D">
          <w:rPr>
            <w:szCs w:val="24"/>
          </w:rPr>
          <w:t>.</w:t>
        </w:r>
      </w:ins>
      <w:ins w:id="58" w:author="Stanley, Dorothy" w:date="2025-01-23T07:43:00Z" w16du:dateUtc="2025-01-23T15:43:00Z">
        <w:r w:rsidR="00831CFE">
          <w:rPr>
            <w:szCs w:val="24"/>
          </w:rPr>
          <w:t xml:space="preserve"> All session attendees are encouraged to attend.</w:t>
        </w:r>
      </w:ins>
    </w:p>
    <w:p w14:paraId="67F3B7FB" w14:textId="234802FF" w:rsidR="004D4517" w:rsidRDefault="004D4517" w:rsidP="005663CF">
      <w:pPr>
        <w:numPr>
          <w:ilvl w:val="0"/>
          <w:numId w:val="21"/>
        </w:numPr>
        <w:suppressAutoHyphens w:val="0"/>
        <w:rPr>
          <w:szCs w:val="24"/>
        </w:rPr>
      </w:pPr>
      <w:r>
        <w:rPr>
          <w:szCs w:val="24"/>
        </w:rPr>
        <w:t>Registration is required for this session.</w:t>
      </w:r>
    </w:p>
    <w:p w14:paraId="1CA7BBA4" w14:textId="030600EB" w:rsidR="004D4517" w:rsidRDefault="004D4517" w:rsidP="005663CF">
      <w:pPr>
        <w:numPr>
          <w:ilvl w:val="0"/>
          <w:numId w:val="21"/>
        </w:numPr>
        <w:suppressAutoHyphens w:val="0"/>
        <w:rPr>
          <w:szCs w:val="24"/>
        </w:rPr>
      </w:pPr>
      <w:r>
        <w:rPr>
          <w:szCs w:val="24"/>
        </w:rPr>
        <w:t xml:space="preserve">Please remember about the </w:t>
      </w:r>
      <w:r w:rsidR="00BC0A68">
        <w:rPr>
          <w:szCs w:val="24"/>
        </w:rPr>
        <w:t>housekeeping</w:t>
      </w:r>
      <w:r>
        <w:rPr>
          <w:szCs w:val="24"/>
        </w:rPr>
        <w:t xml:space="preserve"> </w:t>
      </w:r>
      <w:del w:id="59" w:author="Stanley, Dorothy" w:date="2025-01-23T07:35:00Z" w16du:dateUtc="2025-01-23T15:35:00Z">
        <w:r w:rsidDel="0001024D">
          <w:rPr>
            <w:szCs w:val="24"/>
          </w:rPr>
          <w:delText>items</w:delText>
        </w:r>
      </w:del>
      <w:ins w:id="60" w:author="Stanley, Dorothy" w:date="2025-01-23T07:35:00Z" w16du:dateUtc="2025-01-23T15:35:00Z">
        <w:r w:rsidR="0001024D">
          <w:rPr>
            <w:szCs w:val="24"/>
          </w:rPr>
          <w:t>items during</w:t>
        </w:r>
      </w:ins>
      <w:r>
        <w:rPr>
          <w:szCs w:val="24"/>
        </w:rPr>
        <w:t xml:space="preserve"> this </w:t>
      </w:r>
      <w:r w:rsidR="00773F8F">
        <w:rPr>
          <w:szCs w:val="24"/>
        </w:rPr>
        <w:t>session</w:t>
      </w:r>
      <w:r>
        <w:rPr>
          <w:szCs w:val="24"/>
        </w:rPr>
        <w:t>.</w:t>
      </w:r>
    </w:p>
    <w:p w14:paraId="0A169EB6" w14:textId="10CF296B" w:rsidR="004D4517" w:rsidRPr="00831CFE" w:rsidRDefault="004D4517" w:rsidP="005663CF">
      <w:pPr>
        <w:numPr>
          <w:ilvl w:val="0"/>
          <w:numId w:val="21"/>
        </w:numPr>
        <w:suppressAutoHyphens w:val="0"/>
        <w:rPr>
          <w:ins w:id="61" w:author="Stanley, Dorothy" w:date="2025-01-23T07:47:00Z" w16du:dateUtc="2025-01-23T15:47:00Z"/>
          <w:szCs w:val="24"/>
          <w:rPrChange w:id="62" w:author="Stanley, Dorothy" w:date="2025-01-23T07:47:00Z" w16du:dateUtc="2025-01-23T15:47:00Z">
            <w:rPr>
              <w:ins w:id="63" w:author="Stanley, Dorothy" w:date="2025-01-23T07:47:00Z" w16du:dateUtc="2025-01-23T15:47:00Z"/>
              <w:rFonts w:eastAsia="Arial"/>
              <w:bCs/>
              <w:szCs w:val="24"/>
            </w:rPr>
          </w:rPrChange>
        </w:rPr>
      </w:pPr>
      <w:r>
        <w:rPr>
          <w:szCs w:val="24"/>
        </w:rPr>
        <w:t>I would like to introduce</w:t>
      </w:r>
      <w:ins w:id="64" w:author="Stanley, Dorothy" w:date="2025-01-23T07:35:00Z" w16du:dateUtc="2025-01-23T15:35:00Z">
        <w:r w:rsidR="0001024D">
          <w:rPr>
            <w:szCs w:val="24"/>
          </w:rPr>
          <w:t xml:space="preserve"> staff from the IEEE </w:t>
        </w:r>
      </w:ins>
      <w:ins w:id="65" w:author="Stanley, Dorothy" w:date="2025-01-23T07:36:00Z" w16du:dateUtc="2025-01-23T15:36:00Z">
        <w:r w:rsidR="0001024D">
          <w:rPr>
            <w:szCs w:val="24"/>
          </w:rPr>
          <w:t>Japan office, who will be present during the week and assisting the meeting organizers:</w:t>
        </w:r>
      </w:ins>
      <w:r>
        <w:rPr>
          <w:szCs w:val="24"/>
        </w:rPr>
        <w:t xml:space="preserve"> </w:t>
      </w:r>
      <w:r w:rsidR="00636F7C" w:rsidRPr="00FE6059">
        <w:rPr>
          <w:rFonts w:eastAsia="Arial"/>
          <w:bCs/>
          <w:szCs w:val="24"/>
        </w:rPr>
        <w:t xml:space="preserve">Yui </w:t>
      </w:r>
      <w:proofErr w:type="spellStart"/>
      <w:r w:rsidR="00636F7C" w:rsidRPr="00FE6059">
        <w:rPr>
          <w:rFonts w:eastAsia="Arial"/>
          <w:bCs/>
          <w:szCs w:val="24"/>
        </w:rPr>
        <w:t>Nozoe</w:t>
      </w:r>
      <w:proofErr w:type="spellEnd"/>
      <w:r>
        <w:rPr>
          <w:szCs w:val="24"/>
        </w:rPr>
        <w:t xml:space="preserve">, </w:t>
      </w:r>
      <w:ins w:id="66" w:author="Stanley, Dorothy" w:date="2025-01-23T07:36:00Z" w16du:dateUtc="2025-01-23T15:36:00Z">
        <w:r w:rsidR="0001024D">
          <w:rPr>
            <w:szCs w:val="24"/>
          </w:rPr>
          <w:t xml:space="preserve">Director of the </w:t>
        </w:r>
      </w:ins>
      <w:del w:id="67" w:author="Stanley, Dorothy" w:date="2025-01-23T07:36:00Z" w16du:dateUtc="2025-01-23T15:36:00Z">
        <w:r w:rsidDel="0001024D">
          <w:rPr>
            <w:szCs w:val="24"/>
          </w:rPr>
          <w:delText xml:space="preserve">the </w:delText>
        </w:r>
      </w:del>
      <w:r>
        <w:rPr>
          <w:szCs w:val="24"/>
        </w:rPr>
        <w:t xml:space="preserve">IEEE </w:t>
      </w:r>
      <w:ins w:id="68" w:author="Stanley, Dorothy" w:date="2025-01-23T07:37:00Z" w16du:dateUtc="2025-01-23T15:37:00Z">
        <w:r w:rsidR="0001024D">
          <w:rPr>
            <w:szCs w:val="24"/>
          </w:rPr>
          <w:t>J</w:t>
        </w:r>
      </w:ins>
      <w:del w:id="69" w:author="Stanley, Dorothy" w:date="2025-01-23T07:37:00Z" w16du:dateUtc="2025-01-23T15:37:00Z">
        <w:r w:rsidDel="0001024D">
          <w:rPr>
            <w:szCs w:val="24"/>
          </w:rPr>
          <w:delText>staff representative from the J</w:delText>
        </w:r>
      </w:del>
      <w:r>
        <w:rPr>
          <w:szCs w:val="24"/>
        </w:rPr>
        <w:t>apan office in Tokyo</w:t>
      </w:r>
      <w:ins w:id="70" w:author="Stanley, Dorothy" w:date="2025-01-23T07:36:00Z" w16du:dateUtc="2025-01-23T15:36:00Z">
        <w:r w:rsidR="0001024D">
          <w:rPr>
            <w:szCs w:val="24"/>
          </w:rPr>
          <w:t xml:space="preserve"> and </w:t>
        </w:r>
        <w:r w:rsidR="0001024D" w:rsidRPr="00FE6059">
          <w:rPr>
            <w:rFonts w:eastAsia="Arial"/>
            <w:bCs/>
            <w:szCs w:val="24"/>
          </w:rPr>
          <w:t>Meiko Kajikawa</w:t>
        </w:r>
      </w:ins>
      <w:ins w:id="71" w:author="Stanley, Dorothy" w:date="2025-01-23T07:37:00Z" w16du:dateUtc="2025-01-23T15:37:00Z">
        <w:r w:rsidR="0001024D">
          <w:rPr>
            <w:rFonts w:eastAsia="Arial"/>
            <w:bCs/>
            <w:szCs w:val="24"/>
          </w:rPr>
          <w:t>, Project Manager, IEEE Japan Office.</w:t>
        </w:r>
      </w:ins>
      <w:ins w:id="72" w:author="Stanley, Dorothy" w:date="2025-01-23T07:36:00Z" w16du:dateUtc="2025-01-23T15:36:00Z">
        <w:r w:rsidR="0001024D">
          <w:rPr>
            <w:rFonts w:eastAsia="Arial"/>
            <w:bCs/>
            <w:szCs w:val="24"/>
          </w:rPr>
          <w:t xml:space="preserve"> </w:t>
        </w:r>
      </w:ins>
      <w:del w:id="73" w:author="Stanley, Dorothy" w:date="2025-01-23T07:36:00Z" w16du:dateUtc="2025-01-23T15:36:00Z">
        <w:r w:rsidR="001077B6" w:rsidDel="0001024D">
          <w:rPr>
            <w:szCs w:val="24"/>
          </w:rPr>
          <w:delText>.</w:delText>
        </w:r>
      </w:del>
    </w:p>
    <w:p w14:paraId="5232FE0D" w14:textId="1430DD84" w:rsidR="00831CFE" w:rsidDel="00831CFE" w:rsidRDefault="00831CFE">
      <w:pPr>
        <w:numPr>
          <w:ilvl w:val="0"/>
          <w:numId w:val="21"/>
        </w:numPr>
        <w:suppressAutoHyphens w:val="0"/>
        <w:rPr>
          <w:del w:id="74" w:author="Stanley, Dorothy" w:date="2025-01-23T07:48:00Z" w16du:dateUtc="2025-01-23T15:48:00Z"/>
          <w:szCs w:val="24"/>
        </w:rPr>
      </w:pPr>
      <w:ins w:id="75" w:author="Stanley, Dorothy" w:date="2025-01-23T07:47:00Z" w16du:dateUtc="2025-01-23T15:47:00Z">
        <w:r w:rsidRPr="00831CFE">
          <w:rPr>
            <w:szCs w:val="24"/>
          </w:rPr>
          <w:t>Newcomer training is available later today. Stephen McCann</w:t>
        </w:r>
      </w:ins>
      <w:ins w:id="76" w:author="Stanley, Dorothy" w:date="2025-01-23T07:48:00Z" w16du:dateUtc="2025-01-23T15:48:00Z">
        <w:r w:rsidRPr="00831CFE">
          <w:rPr>
            <w:szCs w:val="24"/>
          </w:rPr>
          <w:t xml:space="preserve"> summarized the details for the 802.11 newcomers meeting. There are many new </w:t>
        </w:r>
      </w:ins>
      <w:ins w:id="77" w:author="Stanley, Dorothy" w:date="2025-01-23T07:49:00Z" w16du:dateUtc="2025-01-23T15:49:00Z">
        <w:r w:rsidR="00784205" w:rsidRPr="00831CFE">
          <w:rPr>
            <w:szCs w:val="24"/>
          </w:rPr>
          <w:t>attendees at</w:t>
        </w:r>
      </w:ins>
      <w:ins w:id="78" w:author="Stanley, Dorothy" w:date="2025-01-23T07:48:00Z" w16du:dateUtc="2025-01-23T15:48:00Z">
        <w:r w:rsidRPr="00831CFE">
          <w:rPr>
            <w:szCs w:val="24"/>
          </w:rPr>
          <w:t xml:space="preserve"> this session.</w:t>
        </w:r>
      </w:ins>
      <w:ins w:id="79" w:author="Stanley, Dorothy" w:date="2025-01-23T07:47:00Z" w16du:dateUtc="2025-01-23T15:47:00Z">
        <w:r w:rsidRPr="00831CFE">
          <w:rPr>
            <w:szCs w:val="24"/>
          </w:rPr>
          <w:t xml:space="preserve"> </w:t>
        </w:r>
      </w:ins>
    </w:p>
    <w:p w14:paraId="4DD167D8" w14:textId="77777777" w:rsidR="00DA5A3E" w:rsidRPr="00831CFE" w:rsidRDefault="00DA5A3E">
      <w:pPr>
        <w:numPr>
          <w:ilvl w:val="0"/>
          <w:numId w:val="21"/>
        </w:numPr>
        <w:suppressAutoHyphens w:val="0"/>
        <w:rPr>
          <w:rFonts w:eastAsia="Arial"/>
          <w:bCs/>
          <w:szCs w:val="24"/>
        </w:rPr>
        <w:pPrChange w:id="80" w:author="Stanley, Dorothy" w:date="2025-01-23T07:48:00Z" w16du:dateUtc="2025-01-23T15:48:00Z">
          <w:pPr>
            <w:suppressAutoHyphens w:val="0"/>
          </w:pPr>
        </w:pPrChange>
      </w:pPr>
    </w:p>
    <w:p w14:paraId="719E3860" w14:textId="384063A4" w:rsidR="00DA5A3E" w:rsidRPr="001131E7" w:rsidDel="00831CFE" w:rsidRDefault="00615CBA" w:rsidP="001131E7">
      <w:pPr>
        <w:pStyle w:val="ListParagraph"/>
        <w:numPr>
          <w:ilvl w:val="0"/>
          <w:numId w:val="10"/>
        </w:numPr>
        <w:suppressAutoHyphens w:val="0"/>
        <w:rPr>
          <w:del w:id="81" w:author="Stanley, Dorothy" w:date="2025-01-23T07:48:00Z" w16du:dateUtc="2025-01-23T15:48:00Z"/>
          <w:rFonts w:eastAsia="Arial"/>
          <w:b/>
          <w:szCs w:val="24"/>
        </w:rPr>
      </w:pPr>
      <w:del w:id="82" w:author="Stanley, Dorothy" w:date="2025-01-23T07:48:00Z" w16du:dateUtc="2025-01-23T15:48:00Z">
        <w:r w:rsidDel="00831CFE">
          <w:rPr>
            <w:rFonts w:eastAsia="Arial"/>
            <w:b/>
            <w:szCs w:val="24"/>
          </w:rPr>
          <w:delText>Newcomer training</w:delText>
        </w:r>
      </w:del>
    </w:p>
    <w:p w14:paraId="0F64B8D6" w14:textId="7A149D72" w:rsidR="00615CBA" w:rsidDel="00831CFE" w:rsidRDefault="00615CBA" w:rsidP="001131E7">
      <w:pPr>
        <w:pStyle w:val="ListParagraph"/>
        <w:numPr>
          <w:ilvl w:val="0"/>
          <w:numId w:val="25"/>
        </w:numPr>
        <w:suppressAutoHyphens w:val="0"/>
        <w:rPr>
          <w:del w:id="83" w:author="Stanley, Dorothy" w:date="2025-01-23T07:48:00Z" w16du:dateUtc="2025-01-23T15:48:00Z"/>
          <w:rFonts w:eastAsia="Arial"/>
          <w:bCs/>
          <w:szCs w:val="24"/>
        </w:rPr>
      </w:pPr>
      <w:del w:id="84" w:author="Stanley, Dorothy" w:date="2025-01-23T07:48:00Z" w16du:dateUtc="2025-01-23T15:48:00Z">
        <w:r w:rsidDel="00831CFE">
          <w:rPr>
            <w:rFonts w:eastAsia="Arial"/>
            <w:bCs/>
            <w:szCs w:val="24"/>
          </w:rPr>
          <w:delText xml:space="preserve">Stephen McCann </w:delText>
        </w:r>
        <w:r w:rsidR="00636F7C" w:rsidDel="00831CFE">
          <w:rPr>
            <w:rFonts w:eastAsia="Arial"/>
            <w:bCs/>
            <w:szCs w:val="24"/>
          </w:rPr>
          <w:delText xml:space="preserve">summarized </w:delText>
        </w:r>
        <w:r w:rsidDel="00831CFE">
          <w:rPr>
            <w:rFonts w:eastAsia="Arial"/>
            <w:bCs/>
            <w:szCs w:val="24"/>
          </w:rPr>
          <w:delText xml:space="preserve">the 802.11 newcomers meeting </w:delText>
        </w:r>
        <w:r w:rsidR="00636F7C" w:rsidDel="00831CFE">
          <w:rPr>
            <w:rFonts w:eastAsia="Arial"/>
            <w:bCs/>
            <w:szCs w:val="24"/>
          </w:rPr>
          <w:delText xml:space="preserve">to be held this session, </w:delText>
        </w:r>
        <w:r w:rsidDel="00831CFE">
          <w:rPr>
            <w:rFonts w:eastAsia="Arial"/>
            <w:bCs/>
            <w:szCs w:val="24"/>
          </w:rPr>
          <w:delText>as there are many new attendees.</w:delText>
        </w:r>
      </w:del>
    </w:p>
    <w:p w14:paraId="493E5690" w14:textId="77777777" w:rsidR="00DA5A3E" w:rsidRPr="00DA5A3E" w:rsidRDefault="00DA5A3E" w:rsidP="00DA5A3E">
      <w:pPr>
        <w:suppressAutoHyphens w:val="0"/>
        <w:rPr>
          <w:rFonts w:eastAsia="Arial"/>
          <w:bCs/>
          <w:szCs w:val="24"/>
        </w:rPr>
      </w:pPr>
    </w:p>
    <w:p w14:paraId="5DE2F560" w14:textId="060BC52D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F72D7CF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  <w:r w:rsidR="00E61E8B">
        <w:rPr>
          <w:rFonts w:eastAsia="Arial"/>
          <w:szCs w:val="24"/>
        </w:rPr>
        <w:t>.</w:t>
      </w:r>
    </w:p>
    <w:p w14:paraId="6C10B92A" w14:textId="605E5C79" w:rsidR="000F622B" w:rsidRDefault="00D67C8F" w:rsidP="000F622B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B92AD8">
        <w:rPr>
          <w:rFonts w:eastAsia="Arial"/>
          <w:szCs w:val="24"/>
        </w:rPr>
        <w:t>08:</w:t>
      </w:r>
      <w:r w:rsidR="00125F8C">
        <w:rPr>
          <w:rFonts w:eastAsia="Arial"/>
          <w:szCs w:val="24"/>
        </w:rPr>
        <w:t>5</w:t>
      </w:r>
      <w:r w:rsidR="00615CBA">
        <w:rPr>
          <w:rFonts w:eastAsia="Arial"/>
          <w:szCs w:val="24"/>
        </w:rPr>
        <w:t>7</w:t>
      </w:r>
      <w:r w:rsidR="00D57637">
        <w:rPr>
          <w:rFonts w:eastAsia="Arial"/>
          <w:szCs w:val="24"/>
        </w:rPr>
        <w:t xml:space="preserve"> </w:t>
      </w:r>
      <w:r w:rsidR="00495DDF">
        <w:rPr>
          <w:rFonts w:eastAsia="Arial"/>
          <w:szCs w:val="24"/>
        </w:rPr>
        <w:t>J</w:t>
      </w:r>
      <w:r w:rsidR="00AE5671">
        <w:rPr>
          <w:rFonts w:eastAsia="Arial"/>
          <w:szCs w:val="24"/>
        </w:rPr>
        <w:t>ST</w:t>
      </w:r>
      <w:r w:rsidR="0056738C">
        <w:rPr>
          <w:rFonts w:eastAsia="Arial"/>
          <w:szCs w:val="24"/>
        </w:rPr>
        <w:t>.</w:t>
      </w:r>
    </w:p>
    <w:p w14:paraId="1228E9FB" w14:textId="77777777" w:rsidR="000B2573" w:rsidRPr="000B2573" w:rsidRDefault="000B2573" w:rsidP="000B2573">
      <w:pPr>
        <w:rPr>
          <w:rFonts w:eastAsia="Arial"/>
          <w:szCs w:val="24"/>
        </w:rPr>
      </w:pPr>
    </w:p>
    <w:p w14:paraId="0C06FFDC" w14:textId="77777777" w:rsidR="00142DAC" w:rsidRDefault="00142DAC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52E805BB" w14:textId="3F360642" w:rsidR="00A355DC" w:rsidRPr="00781D39" w:rsidRDefault="00A355DC" w:rsidP="00A355DC">
      <w:pPr>
        <w:rPr>
          <w:b/>
          <w:sz w:val="32"/>
          <w:szCs w:val="32"/>
          <w:u w:val="single"/>
        </w:rPr>
      </w:pPr>
      <w:r w:rsidRPr="00781D39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596A7EC7" w14:textId="77777777" w:rsidR="00D84C3C" w:rsidRPr="00652AC8" w:rsidRDefault="00D84C3C" w:rsidP="00D84C3C">
      <w:pPr>
        <w:rPr>
          <w:b/>
          <w:i/>
          <w:iCs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5670"/>
      </w:tblGrid>
      <w:tr w:rsidR="00D84C3C" w:rsidRPr="000B2651" w14:paraId="470993D0" w14:textId="77777777" w:rsidTr="004D4517">
        <w:trPr>
          <w:tblHeader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58E810A" w14:textId="77777777" w:rsidR="00D84C3C" w:rsidRPr="000B2651" w:rsidRDefault="00D84C3C" w:rsidP="004D451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0B2651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6F95A4A" w14:textId="77777777" w:rsidR="00D84C3C" w:rsidRPr="000B2651" w:rsidRDefault="00D84C3C" w:rsidP="004D4517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0B2651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B2651" w:rsidRPr="000B2651" w14:paraId="7AA698D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785E9D" w14:textId="72A3785A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Adachi, Tomoko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5D294E4" w14:textId="44FB8191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it-IT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TOSHIBA Corporation</w:t>
            </w:r>
          </w:p>
        </w:tc>
      </w:tr>
      <w:tr w:rsidR="000B2651" w:rsidRPr="000B2651" w14:paraId="38F5DD93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4432C4D" w14:textId="1CDF8507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Ansley, Carol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0773E6" w14:textId="2D6F3CDF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Cox Communications Inc.</w:t>
            </w:r>
          </w:p>
        </w:tc>
      </w:tr>
      <w:tr w:rsidR="000B2651" w:rsidRPr="000B2651" w14:paraId="7252D6D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4231E3" w14:textId="66EECAF5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Asai, Yusuke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809EA4" w14:textId="65A8700B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Nippon Telegraph and Telephone Corporation (NTT)</w:t>
            </w:r>
          </w:p>
        </w:tc>
      </w:tr>
      <w:tr w:rsidR="000B2651" w:rsidRPr="000B2651" w14:paraId="23DE5E18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09BB97" w14:textId="2E96C751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Asterjadhi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Alfred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6E91DB" w14:textId="536BA8B4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Qualcomm Incorporated</w:t>
            </w:r>
          </w:p>
        </w:tc>
      </w:tr>
      <w:tr w:rsidR="000B2651" w:rsidRPr="000B2651" w14:paraId="5D4E7500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CC88E6" w14:textId="05B8B961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Bahn, Christy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ACB2A6" w14:textId="37E39046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IEEE STAFF</w:t>
            </w:r>
          </w:p>
        </w:tc>
      </w:tr>
      <w:tr w:rsidR="000B2651" w:rsidRPr="000B2651" w14:paraId="138395F3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EB7404" w14:textId="67286D68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Bajaj, Ian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CE9053" w14:textId="3BE81A35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Huawei International Pte. Ltd.</w:t>
            </w:r>
          </w:p>
        </w:tc>
      </w:tr>
      <w:tr w:rsidR="000B2651" w:rsidRPr="000B2651" w14:paraId="2A4EC29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1C3DEE" w14:textId="58C77ACF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baron, stephane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80A535" w14:textId="4E7FBDCF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0B2651" w:rsidRPr="000B2651" w14:paraId="7360E9B5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A8CCB24" w14:textId="7FC5BBE7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Baykas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Tuncer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59F034" w14:textId="72346A8F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0B2651" w:rsidRPr="000B2651" w14:paraId="61257DC9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F2B778" w14:textId="5BC256CE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BEECHER, PHILIP 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755407" w14:textId="04D66AFD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Wi-SUN Alliance</w:t>
            </w:r>
          </w:p>
        </w:tc>
      </w:tr>
      <w:tr w:rsidR="000B2651" w:rsidRPr="000B2651" w14:paraId="14000409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5781C6" w14:textId="28B3A245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Bhattacharya, Abhijit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1A8F81" w14:textId="306A737D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Qualcomm Incorporated</w:t>
            </w:r>
          </w:p>
        </w:tc>
      </w:tr>
      <w:tr w:rsidR="000B2651" w:rsidRPr="000B2651" w14:paraId="71D273D1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A77B46" w14:textId="50ABCE24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Bims, Harry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311A80" w14:textId="0BC744D5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Bims Laboratories, Inc.</w:t>
            </w:r>
          </w:p>
        </w:tc>
      </w:tr>
      <w:tr w:rsidR="000B2651" w:rsidRPr="000B2651" w14:paraId="49A63587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B21888" w14:textId="05FC6D2D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Carty, Clark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63D9C6" w14:textId="33AA5FC8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Juniper Networks, Inc.</w:t>
            </w:r>
          </w:p>
        </w:tc>
      </w:tr>
      <w:tr w:rsidR="000B2651" w:rsidRPr="000B2651" w14:paraId="628E34A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606984" w14:textId="3739EBFD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Chaplin, Clint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BCAEE3" w14:textId="0DB946B6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Self</w:t>
            </w:r>
          </w:p>
        </w:tc>
      </w:tr>
      <w:tr w:rsidR="000B2651" w:rsidRPr="000B2651" w14:paraId="2628529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878E38" w14:textId="77EFA3A7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Chen,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Junbin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67A4C0" w14:textId="30074C6D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TP-Link Systems Inc.</w:t>
            </w:r>
          </w:p>
        </w:tc>
      </w:tr>
      <w:tr w:rsidR="000B2651" w:rsidRPr="000B2651" w14:paraId="6C22E991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F603FC" w14:textId="5126BCC2" w:rsidR="000B2651" w:rsidRPr="000B2651" w:rsidRDefault="000B2651" w:rsidP="000B2651">
            <w:pPr>
              <w:rPr>
                <w:rFonts w:eastAsia="Arial"/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Chen, You-Wei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03C82B" w14:textId="16FB5430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MediaTek Inc.</w:t>
            </w:r>
          </w:p>
        </w:tc>
      </w:tr>
      <w:tr w:rsidR="000B2651" w:rsidRPr="000B2651" w14:paraId="3FFE91E2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67589D" w14:textId="49E146F2" w:rsidR="000B2651" w:rsidRPr="000B2651" w:rsidRDefault="000B2651" w:rsidP="000B2651">
            <w:pPr>
              <w:rPr>
                <w:rFonts w:eastAsia="Arial"/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Contreras Albesa, Javier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BF391B" w14:textId="2D943CE6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Cisco Systems, Inc.</w:t>
            </w:r>
          </w:p>
        </w:tc>
      </w:tr>
      <w:tr w:rsidR="000B2651" w:rsidRPr="000B2651" w14:paraId="3BE9491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2F531C" w14:textId="549508FF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Cui,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Yaoshen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942201" w14:textId="7EC7FFF2" w:rsidR="000B2651" w:rsidRPr="000B2651" w:rsidRDefault="000B2651" w:rsidP="000B2651">
            <w:pPr>
              <w:rPr>
                <w:i/>
                <w:iCs/>
                <w:sz w:val="22"/>
                <w:szCs w:val="22"/>
                <w:lang w:val="en-GB" w:eastAsia="en-GB"/>
              </w:rPr>
            </w:pPr>
            <w:r w:rsidRPr="000B2651">
              <w:rPr>
                <w:color w:val="000000"/>
                <w:sz w:val="22"/>
                <w:szCs w:val="22"/>
              </w:rPr>
              <w:t>TP-Link Corporation Limited</w:t>
            </w:r>
          </w:p>
        </w:tc>
      </w:tr>
      <w:tr w:rsidR="000B2651" w:rsidRPr="000B2651" w14:paraId="29193076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A6EC0C" w14:textId="7C24AD64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Dezfouli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Behnam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BA74A2" w14:textId="40227298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Nokia</w:t>
            </w:r>
          </w:p>
        </w:tc>
      </w:tr>
      <w:tr w:rsidR="000B2651" w:rsidRPr="000B2651" w14:paraId="50BC444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64EEE4" w14:textId="38DCEF50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Di Taranto, Rocco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2D7A5F" w14:textId="16198746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Ericsson AB</w:t>
            </w:r>
          </w:p>
        </w:tc>
      </w:tr>
      <w:tr w:rsidR="000B2651" w:rsidRPr="000B2651" w14:paraId="232CE3D4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957492" w14:textId="34544691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Erkucuk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Serhat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A5F821" w14:textId="50B11699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0B2651" w:rsidRPr="000B2651" w14:paraId="4FC74EB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2D0DB1" w14:textId="200B78EE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Fang,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Yonggang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72F254" w14:textId="49504D82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Mediatek</w:t>
            </w:r>
            <w:proofErr w:type="spellEnd"/>
          </w:p>
        </w:tc>
      </w:tr>
      <w:tr w:rsidR="000B2651" w:rsidRPr="000B2651" w14:paraId="617587F2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249AC7" w14:textId="546B8FDD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Fujimori, Yuki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529046" w14:textId="10401D9B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0B2651" w:rsidRPr="000B2651" w14:paraId="5F6B7344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ED49CB" w14:textId="31E561EA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Gee, Thomas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34ECC0" w14:textId="0A16ECD0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Qorvo</w:t>
            </w:r>
          </w:p>
        </w:tc>
      </w:tr>
      <w:tr w:rsidR="000B2651" w:rsidRPr="000B2651" w14:paraId="367BFDA0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31D8A9" w14:textId="7D74BC96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Genc, Eda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51A6E1" w14:textId="686DAAA6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Nokia</w:t>
            </w:r>
          </w:p>
        </w:tc>
      </w:tr>
      <w:tr w:rsidR="000B2651" w:rsidRPr="000B2651" w14:paraId="0EC9DACE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BDAE94" w14:textId="2E10729F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Goto,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Fumihide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DF3A3D" w14:textId="5F580293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DENSO</w:t>
            </w:r>
          </w:p>
        </w:tc>
      </w:tr>
      <w:tr w:rsidR="000B2651" w:rsidRPr="000B2651" w14:paraId="08B257E7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DBBD7E" w14:textId="4258A43D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Gu,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Xiangxin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017A01" w14:textId="7798ECBE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Spreadtrum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 xml:space="preserve"> Communications (Shanghai) Co., Ltd.</w:t>
            </w:r>
          </w:p>
        </w:tc>
      </w:tr>
      <w:tr w:rsidR="000B2651" w:rsidRPr="000B2651" w14:paraId="7D654606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E2DCBC" w14:textId="1956E817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Halasz, David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3AEB64" w14:textId="0401F175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Morse Micro</w:t>
            </w:r>
          </w:p>
        </w:tc>
      </w:tr>
      <w:tr w:rsidR="000B2651" w:rsidRPr="000B2651" w14:paraId="17373AF0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3C4732" w14:textId="7DC70222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Hamilton, Mark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841C1B" w14:textId="54E77C6A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Ruckus/CommScope</w:t>
            </w:r>
          </w:p>
        </w:tc>
      </w:tr>
      <w:tr w:rsidR="000B2651" w:rsidRPr="000B2651" w14:paraId="19A9B75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DCB7DE" w14:textId="48CF0810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Harkins, Daniel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869FB4" w14:textId="503CC7C8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Hewlett Packard Enterprise</w:t>
            </w:r>
          </w:p>
        </w:tc>
      </w:tr>
      <w:tr w:rsidR="000B2651" w:rsidRPr="000B2651" w14:paraId="0A852645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EBAE05" w14:textId="2CA4B8AE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Hasabelnaby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Mahmoud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7FC3BE" w14:textId="2FD31C66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Huawei Technologies Canada; Huawei Technologies Co., Ltd</w:t>
            </w:r>
          </w:p>
        </w:tc>
      </w:tr>
      <w:tr w:rsidR="000B2651" w:rsidRPr="000B2651" w14:paraId="5253AB2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19DB2A" w14:textId="2EE6C868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Inohiza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Hirohiko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F9B9A4" w14:textId="6E5C134D" w:rsidR="000B2651" w:rsidRPr="000B2651" w:rsidRDefault="000B2651" w:rsidP="000B265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</w:t>
            </w:r>
          </w:p>
        </w:tc>
      </w:tr>
      <w:tr w:rsidR="000B2651" w:rsidRPr="000B2651" w14:paraId="2CC4A791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DB0569" w14:textId="18892F0D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Ishihara, Susumu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6B7717" w14:textId="612B26CA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Shizuoka University</w:t>
            </w:r>
          </w:p>
        </w:tc>
      </w:tr>
      <w:tr w:rsidR="000B2651" w:rsidRPr="000B2651" w14:paraId="16A0472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5D22F8" w14:textId="392E82CB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Iwatani, Junichi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134DE7" w14:textId="643967FC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NTT</w:t>
            </w:r>
          </w:p>
        </w:tc>
      </w:tr>
      <w:tr w:rsidR="000B2651" w:rsidRPr="000B2651" w14:paraId="044D9728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D73BEE" w14:textId="1FA00EC7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Johnsson, Kerstin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22D4E1" w14:textId="6C8A5CE2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Nokia</w:t>
            </w:r>
          </w:p>
        </w:tc>
      </w:tr>
      <w:tr w:rsidR="000B2651" w:rsidRPr="000B2651" w14:paraId="06CB5BC1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AC7DB9" w14:textId="3E2FDA23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Jungnickel, Volker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5FF1C9" w14:textId="6F402B15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Fraunhofer Heinrich Hertz Institute</w:t>
            </w:r>
          </w:p>
        </w:tc>
      </w:tr>
      <w:tr w:rsidR="000B2651" w:rsidRPr="000B2651" w14:paraId="5F86A6F1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8BA346" w14:textId="6FD70397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lastRenderedPageBreak/>
              <w:t>Kabbinale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Aniruddh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039C0F" w14:textId="21DA2606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SAMSUNG</w:t>
            </w:r>
          </w:p>
        </w:tc>
      </w:tr>
      <w:tr w:rsidR="000B2651" w:rsidRPr="000B2651" w14:paraId="1D7D2332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EC99C4" w14:textId="09CCDB4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rFonts w:eastAsia="Arial"/>
                <w:bCs/>
                <w:sz w:val="22"/>
                <w:szCs w:val="22"/>
              </w:rPr>
              <w:t>Kajikawa, Meiko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D3D41D" w14:textId="0664E7F5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IEEE Staff</w:t>
            </w:r>
          </w:p>
        </w:tc>
      </w:tr>
      <w:tr w:rsidR="000B2651" w:rsidRPr="000B2651" w14:paraId="5DA67C38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BF4DEF" w14:textId="0714F57C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1DA744" w14:textId="73D9DEE5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InterDigital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Inc.</w:t>
            </w:r>
          </w:p>
        </w:tc>
      </w:tr>
      <w:tr w:rsidR="000B2651" w:rsidRPr="000B2651" w14:paraId="32C8B433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F86A1A" w14:textId="6C8F1658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Karthik, S. G.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0B47A8" w14:textId="6F0334FF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SAMSUNG ELECTRONICS</w:t>
            </w:r>
          </w:p>
        </w:tc>
      </w:tr>
      <w:tr w:rsidR="000B2651" w:rsidRPr="000B2651" w14:paraId="0CD07CA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B5DCE5" w14:textId="1B3CB9FC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Kawashima, Yuki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E82B43" w14:textId="6560CDB7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Mitsubishi Electric Corporation</w:t>
            </w:r>
          </w:p>
        </w:tc>
      </w:tr>
      <w:tr w:rsidR="000B2651" w:rsidRPr="000B2651" w14:paraId="24B679D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4B38A3" w14:textId="3AD03703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Kedem, Oren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C88581" w14:textId="7A8BEF83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Maxllinear</w:t>
            </w:r>
            <w:proofErr w:type="spellEnd"/>
          </w:p>
        </w:tc>
      </w:tr>
      <w:tr w:rsidR="000B2651" w:rsidRPr="000B2651" w14:paraId="519DEA4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6DB827" w14:textId="579424EF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Kennedy, Richard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3E71BC" w14:textId="2634C1CF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Unlicensed Spectrum Advocates</w:t>
            </w:r>
          </w:p>
        </w:tc>
      </w:tr>
      <w:tr w:rsidR="000B2651" w:rsidRPr="000B2651" w14:paraId="519934C6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325DDF" w14:textId="33E2E6B2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Kishida, Akira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47FBF1" w14:textId="6A0A2AF4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Nippon Telegraph and Telephone Corporation (NTT)</w:t>
            </w:r>
          </w:p>
        </w:tc>
      </w:tr>
      <w:tr w:rsidR="000B2651" w:rsidRPr="000B2651" w14:paraId="61D1428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8A832A" w14:textId="31BEC5C0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Kitazawa, Shoichi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D6F066" w14:textId="70046037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Muroran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 xml:space="preserve"> IT</w:t>
            </w:r>
          </w:p>
        </w:tc>
      </w:tr>
      <w:tr w:rsidR="000B2651" w:rsidRPr="000B2651" w14:paraId="07C975E0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F3490F" w14:textId="082A01A0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Kivinen, Tero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468783" w14:textId="67856070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Wi-SUN Alliance</w:t>
            </w:r>
          </w:p>
        </w:tc>
      </w:tr>
      <w:tr w:rsidR="000B2651" w:rsidRPr="000B2651" w14:paraId="09EB8EF1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BBB836" w14:textId="153B37D8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Krischer, Mark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96E567" w14:textId="3C553206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Cisco Systems, Inc.</w:t>
            </w:r>
          </w:p>
        </w:tc>
      </w:tr>
      <w:tr w:rsidR="000B2651" w:rsidRPr="000B2651" w14:paraId="583D10BE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D76408" w14:textId="1682F959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Kuo, Chih-Chun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254E63" w14:textId="0B3577B0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MediaTek Inc.</w:t>
            </w:r>
          </w:p>
        </w:tc>
      </w:tr>
      <w:tr w:rsidR="000B2651" w:rsidRPr="000B2651" w14:paraId="0E37063B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B82EA0" w14:textId="791FC028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Lalam, Massinissa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E195A7" w14:textId="5249BD73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SAGEMCOM BROADBAND SAS</w:t>
            </w:r>
          </w:p>
        </w:tc>
      </w:tr>
      <w:tr w:rsidR="000B2651" w:rsidRPr="000B2651" w14:paraId="3C5B8FE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F6C1C0" w14:textId="0E3FFABC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Lanante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Leonardo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73C50E" w14:textId="7B95E574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0B2651" w:rsidRPr="000B2651" w14:paraId="6B1117AB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ACD814" w14:textId="7E6BCDC2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Levy, Joseph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EA4976" w14:textId="073D5407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InterDigital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Inc.</w:t>
            </w:r>
          </w:p>
        </w:tc>
      </w:tr>
      <w:tr w:rsidR="000B2651" w:rsidRPr="000B2651" w14:paraId="3F0F72F9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C5F93B" w14:textId="044941B0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Li, Panpan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F6F486" w14:textId="1B9D66A8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B2651" w:rsidRPr="000B2651" w14:paraId="4F121AD5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BAA06F" w14:textId="37903972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Li,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Weiyi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A9A454" w14:textId="13C3A5E0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Spreadtrum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 xml:space="preserve"> Communications USA, Inc.</w:t>
            </w:r>
          </w:p>
        </w:tc>
      </w:tr>
      <w:tr w:rsidR="000B2651" w:rsidRPr="000B2651" w14:paraId="2D5D6635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9C41F0" w14:textId="082C7E81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Lorgeoux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Mikael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9A3E85" w14:textId="6C254AFA" w:rsidR="000B2651" w:rsidRPr="000B2651" w:rsidRDefault="000B2651" w:rsidP="000B2651">
            <w:pPr>
              <w:rPr>
                <w:i/>
                <w:iCs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0B2651" w:rsidRPr="000B2651" w14:paraId="0BB7939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26DCB0" w14:textId="7CF5D05E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Luo,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Sixian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ED392F" w14:textId="1BF126AA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SHARP CORPORATION</w:t>
            </w:r>
          </w:p>
        </w:tc>
      </w:tr>
      <w:tr w:rsidR="000B2651" w:rsidRPr="000B2651" w14:paraId="3FD5BC23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A7028C" w14:textId="42216CB8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Mano, Hiroshi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1968C9" w14:textId="76127DF3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Koden Techno Info K.K.</w:t>
            </w:r>
          </w:p>
        </w:tc>
      </w:tr>
      <w:tr w:rsidR="000B2651" w:rsidRPr="000B2651" w14:paraId="09922320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9F71BF" w14:textId="25CC93C4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Max, Sebastian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DB567F" w14:textId="6D1244A8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Ericsson AB</w:t>
            </w:r>
          </w:p>
        </w:tc>
      </w:tr>
      <w:tr w:rsidR="000B2651" w:rsidRPr="000B2651" w14:paraId="4C965400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5A460F" w14:textId="1DA8FE36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McCann, Stephen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3E9993" w14:textId="7B001111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0B2651" w:rsidRPr="000B2651" w14:paraId="5B5CCE25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21554C" w14:textId="16F59765" w:rsidR="000B2651" w:rsidRPr="000B2651" w:rsidRDefault="000B2651" w:rsidP="000B2651">
            <w:pPr>
              <w:rPr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Minotani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Jun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D22186" w14:textId="09A2B857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Panasonic Holdings Corporation</w:t>
            </w:r>
          </w:p>
        </w:tc>
      </w:tr>
      <w:tr w:rsidR="000B2651" w:rsidRPr="000B2651" w14:paraId="04C1EDB8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5D51B0" w14:textId="163710D0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Miwa, Shinya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138429" w14:textId="3E434D1F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0B2651" w:rsidRPr="000B2651" w14:paraId="7794DBA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C950A3" w14:textId="078B08A2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Mizuno, Yuta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2737CF" w14:textId="10971C5E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SHARP CORPORATION</w:t>
            </w:r>
          </w:p>
        </w:tc>
      </w:tr>
      <w:tr w:rsidR="000B2651" w:rsidRPr="000B2651" w14:paraId="6D3A3241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BCC076" w14:textId="7DB5822F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Mohamed Hassan Salem, Nedime Pelin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303A51" w14:textId="6A655182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Cisco Systems, Inc.</w:t>
            </w:r>
          </w:p>
        </w:tc>
      </w:tr>
      <w:tr w:rsidR="000B2651" w:rsidRPr="000B2651" w14:paraId="7A0EAA58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A6D921" w14:textId="1D73070F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Mori, Keiichiro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E4A805" w14:textId="09A02283" w:rsidR="000B2651" w:rsidRPr="000B2651" w:rsidRDefault="000B2651" w:rsidP="000B2651">
            <w:pPr>
              <w:rPr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0B2651" w:rsidRPr="000B2651" w14:paraId="42D3BB25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A9ECB4" w14:textId="6F78371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Motozuka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Hiroyuki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EA7D3F" w14:textId="69C4FF6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Panasonic Holdings Corporation</w:t>
            </w:r>
          </w:p>
        </w:tc>
      </w:tr>
      <w:tr w:rsidR="000B2651" w:rsidRPr="000B2651" w14:paraId="298A124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BF4B70" w14:textId="07D6077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Nagai, Yukimasa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BDEF16" w14:textId="4FEF3A4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Mitsubishi Electric Corporation</w:t>
            </w:r>
          </w:p>
        </w:tc>
      </w:tr>
      <w:tr w:rsidR="000B2651" w:rsidRPr="000B2651" w14:paraId="53756E97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ED2928" w14:textId="7A3FB18F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NAGANO, Kotaro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50AFD0" w14:textId="3F81CC1D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NTT</w:t>
            </w:r>
          </w:p>
        </w:tc>
      </w:tr>
      <w:tr w:rsidR="000B2651" w:rsidRPr="000B2651" w14:paraId="1717DC79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208141" w14:textId="23F95485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Nezou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Patrice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0B71C2" w14:textId="6100F96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0B2651" w:rsidRPr="000B2651" w14:paraId="586AC41E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1BBE4" w14:textId="4EAF4C04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Nogami,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Toshizo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41DA90" w14:textId="68C49C07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SHARP CORPORATION</w:t>
            </w:r>
          </w:p>
        </w:tc>
      </w:tr>
      <w:tr w:rsidR="000B2651" w:rsidRPr="000B2651" w14:paraId="29D90E59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9BC3B0" w14:textId="495707D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rFonts w:eastAsia="Arial"/>
                <w:bCs/>
                <w:sz w:val="22"/>
                <w:szCs w:val="22"/>
              </w:rPr>
              <w:t>Nozoe</w:t>
            </w:r>
            <w:proofErr w:type="spellEnd"/>
            <w:r w:rsidRPr="000B2651">
              <w:rPr>
                <w:rFonts w:eastAsia="Arial"/>
                <w:bCs/>
                <w:sz w:val="22"/>
                <w:szCs w:val="22"/>
              </w:rPr>
              <w:t>, Yui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AF017D" w14:textId="40FA9DD4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IEEE Staff</w:t>
            </w:r>
          </w:p>
        </w:tc>
      </w:tr>
      <w:tr w:rsidR="000B2651" w:rsidRPr="000B2651" w14:paraId="4EE29F94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F28BD7" w14:textId="572CE68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Ohtani, Tomoya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B81E1" w14:textId="4D550595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</w:t>
            </w:r>
          </w:p>
        </w:tc>
      </w:tr>
      <w:tr w:rsidR="000B2651" w:rsidRPr="000B2651" w14:paraId="363452FE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10E0EE" w14:textId="6A378B0D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Park, Minyoung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920772" w14:textId="689A706F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Apple Inc.</w:t>
            </w:r>
          </w:p>
        </w:tc>
      </w:tr>
      <w:tr w:rsidR="000B2651" w:rsidRPr="000B2651" w14:paraId="74153C9E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60A50E" w14:textId="3F02999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Patwardhan, Gaurav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A8C833" w14:textId="0E8CF19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Hewlett Packard Enterprise</w:t>
            </w:r>
          </w:p>
        </w:tc>
      </w:tr>
      <w:tr w:rsidR="000B2651" w:rsidRPr="000B2651" w14:paraId="7B96579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C36F68" w14:textId="5A7E86FF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lastRenderedPageBreak/>
              <w:t>Perez, Javier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95EC47" w14:textId="2924261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Ofinno</w:t>
            </w:r>
            <w:proofErr w:type="spellEnd"/>
          </w:p>
        </w:tc>
      </w:tr>
      <w:tr w:rsidR="000B2651" w:rsidRPr="000B2651" w14:paraId="4B2F86A2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AB99DE" w14:textId="0345497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Petrick, Albert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3ABB48" w14:textId="08E7237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Jones-Petrick and Associates</w:t>
            </w:r>
          </w:p>
        </w:tc>
      </w:tr>
      <w:tr w:rsidR="000B2651" w:rsidRPr="000B2651" w14:paraId="74EFA11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4CC7A5" w14:textId="56ADC744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Portier, Fabrice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93FA22" w14:textId="25EFDB38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Silicon Laboratories</w:t>
            </w:r>
          </w:p>
        </w:tc>
      </w:tr>
      <w:tr w:rsidR="000B2651" w:rsidRPr="000B2651" w14:paraId="69087967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051A00" w14:textId="32D6D5F8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Prabhakaran, Dinakar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C32FAA" w14:textId="57CE461D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Broadcom Corporation</w:t>
            </w:r>
          </w:p>
        </w:tc>
      </w:tr>
      <w:tr w:rsidR="000B2651" w:rsidRPr="000B2651" w14:paraId="6B6C677B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264CCC" w14:textId="58042A48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Qi, Yinan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5CE290" w14:textId="735AC9A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 w:rsidRPr="000B2651">
              <w:rPr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</w:p>
        </w:tc>
      </w:tr>
      <w:tr w:rsidR="000B2651" w:rsidRPr="000B2651" w14:paraId="27DC83B3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CACA3A" w14:textId="7BB4DD1D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Raissinia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BCE651" w14:textId="5499AE95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Qualcomm Incorporated; Qualcomm Technologies, Inc</w:t>
            </w:r>
          </w:p>
        </w:tc>
      </w:tr>
      <w:tr w:rsidR="000B2651" w:rsidRPr="000B2651" w14:paraId="16396F74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B52E70" w14:textId="0C383DDD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Ralle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Helene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C3524F" w14:textId="64622BC8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Orange</w:t>
            </w:r>
          </w:p>
        </w:tc>
      </w:tr>
      <w:tr w:rsidR="000B2651" w:rsidRPr="000B2651" w14:paraId="3CA81249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7564F2" w14:textId="66E38992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Robert, Joerg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AE6D69" w14:textId="35C0DA65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FAU Erlangen-Nuernberg / Fraunhofer IIS</w:t>
            </w:r>
          </w:p>
        </w:tc>
      </w:tr>
      <w:tr w:rsidR="000B2651" w:rsidRPr="000B2651" w14:paraId="7428057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EAE1DF" w14:textId="04DA6C06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Rosdahl, Jon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E82032" w14:textId="42872218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Qualcomm Incorporated</w:t>
            </w:r>
          </w:p>
        </w:tc>
      </w:tr>
      <w:tr w:rsidR="000B2651" w:rsidRPr="000B2651" w14:paraId="4CA66F7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0F6C20" w14:textId="4A6EE46A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Rosenzweig Arbel, Gil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B3ED60" w14:textId="5533BE8C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Renesas Electronics Corporation</w:t>
            </w:r>
          </w:p>
        </w:tc>
      </w:tr>
      <w:tr w:rsidR="000B2651" w:rsidRPr="000B2651" w14:paraId="6014062E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E95958" w14:textId="1B3DA63A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Sahyoun, Walaa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15596A" w14:textId="3D21D3C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0B2651" w:rsidRPr="000B2651" w14:paraId="78643EC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D811A6" w14:textId="271ED23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Sakamoto, Ryunosuke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29EC8B" w14:textId="55C76299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Sharp Corporation</w:t>
            </w:r>
          </w:p>
        </w:tc>
      </w:tr>
      <w:tr w:rsidR="000B2651" w:rsidRPr="000B2651" w14:paraId="1293FD8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EEF88F" w14:textId="64745FD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Sand, Stephan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C25DC4" w14:textId="5D1E5C79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German Aerospace Center (DLR)</w:t>
            </w:r>
          </w:p>
        </w:tc>
      </w:tr>
      <w:tr w:rsidR="000B2651" w:rsidRPr="000B2651" w14:paraId="53C79293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0E28BA" w14:textId="5F8D108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Sasaki, Shigenobu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3D252A" w14:textId="70CE867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Niigata University</w:t>
            </w:r>
          </w:p>
        </w:tc>
      </w:tr>
      <w:tr w:rsidR="000B2651" w:rsidRPr="000B2651" w14:paraId="4BFC1B7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A1122A" w14:textId="41C09E1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Sato,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Takuhiro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42B3E4" w14:textId="3E0879E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SHARP CORPORATION</w:t>
            </w:r>
          </w:p>
        </w:tc>
      </w:tr>
      <w:tr w:rsidR="000B2651" w:rsidRPr="000B2651" w14:paraId="13FCEE08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534C21" w14:textId="157E4415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Scott, David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9C7338" w14:textId="6638D566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Cisco Systems, Inc.</w:t>
            </w:r>
          </w:p>
        </w:tc>
      </w:tr>
      <w:tr w:rsidR="000B2651" w:rsidRPr="000B2651" w14:paraId="662DB467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F36E30" w14:textId="28069E0A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Serafimovski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Nikola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D70027" w14:textId="2D5FA56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pureLiFi</w:t>
            </w:r>
            <w:proofErr w:type="spellEnd"/>
          </w:p>
        </w:tc>
      </w:tr>
      <w:tr w:rsidR="000B2651" w:rsidRPr="000B2651" w14:paraId="3B1005A7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C5CCB2" w14:textId="20E9B941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4A8D01" w14:textId="4958A00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Texas Instruments Inc.</w:t>
            </w:r>
          </w:p>
        </w:tc>
      </w:tr>
      <w:tr w:rsidR="000B2651" w:rsidRPr="000B2651" w14:paraId="6443D8A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D1B02B" w14:textId="4174C15D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shi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shuyu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6023A2" w14:textId="680111CD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TP-Link</w:t>
            </w:r>
          </w:p>
        </w:tc>
      </w:tr>
      <w:tr w:rsidR="000B2651" w:rsidRPr="000B2651" w14:paraId="40E68842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5BDB5A" w14:textId="372AE2F4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SHI, YONGSHENG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FAC1B8" w14:textId="0C14C1B6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Guangdong OPPO Mobile Telecommunications </w:t>
            </w:r>
            <w:proofErr w:type="spellStart"/>
            <w:proofErr w:type="gramStart"/>
            <w:r w:rsidRPr="000B2651">
              <w:rPr>
                <w:color w:val="000000"/>
                <w:sz w:val="22"/>
                <w:szCs w:val="22"/>
              </w:rPr>
              <w:t>Corp.,Ltd</w:t>
            </w:r>
            <w:proofErr w:type="spellEnd"/>
            <w:proofErr w:type="gramEnd"/>
            <w:r w:rsidRPr="000B2651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Innopeak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 xml:space="preserve"> Technology</w:t>
            </w:r>
          </w:p>
        </w:tc>
      </w:tr>
      <w:tr w:rsidR="000B2651" w:rsidRPr="000B2651" w14:paraId="39A2C93E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AD075F" w14:textId="0351802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Shinohara, Shoko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0900B" w14:textId="13582D99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NTT</w:t>
            </w:r>
          </w:p>
        </w:tc>
      </w:tr>
      <w:tr w:rsidR="000B2651" w:rsidRPr="000B2651" w14:paraId="165E7AB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537905" w14:textId="68AD7BD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Shirakawa, Atsushi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5678A0" w14:textId="38DA0F3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SHARP CORPORATION</w:t>
            </w:r>
          </w:p>
        </w:tc>
      </w:tr>
      <w:tr w:rsidR="000B2651" w:rsidRPr="000B2651" w14:paraId="10EC55F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C4040B" w14:textId="627562CA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Stacey, Robert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DBFFAD" w14:textId="20857EA7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Intel</w:t>
            </w:r>
          </w:p>
        </w:tc>
      </w:tr>
      <w:tr w:rsidR="000B2651" w:rsidRPr="000B2651" w14:paraId="1CBE787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C8231F" w14:textId="4C5BD53F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Stanley, Dorothy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F846BC" w14:textId="3C589AD2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Hewlett Packard Enterprise</w:t>
            </w:r>
          </w:p>
        </w:tc>
      </w:tr>
      <w:tr w:rsidR="000B2651" w:rsidRPr="000B2651" w14:paraId="4472E419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D08110" w14:textId="7A10A102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Strobel, Rainer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F3F7B6" w14:textId="2E382F1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0B2651" w:rsidRPr="000B2651" w14:paraId="612DC9C1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6CD4E5" w14:textId="6AFDC2BC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Sumi,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Takenori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3011F5" w14:textId="3C72BC0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Mitsubishi Electric Corporation</w:t>
            </w:r>
          </w:p>
        </w:tc>
      </w:tr>
      <w:tr w:rsidR="000B2651" w:rsidRPr="000B2651" w14:paraId="565E5B4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1E169D" w14:textId="24248DA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SUZUKI,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Shuntaro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562F39" w14:textId="18A32C8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Yamaha Corporation</w:t>
            </w:r>
          </w:p>
        </w:tc>
      </w:tr>
      <w:tr w:rsidR="000B2651" w:rsidRPr="000B2651" w14:paraId="71A2FF3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E91B6B" w14:textId="2959F92F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Takai, Akihiro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CDB4EE" w14:textId="46EF4F44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Yamaha Corporation</w:t>
            </w:r>
          </w:p>
        </w:tc>
      </w:tr>
      <w:tr w:rsidR="000B2651" w:rsidRPr="000B2651" w14:paraId="7F5B5D30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6E6392" w14:textId="7BB9538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Takatori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Yasushi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EEC07D" w14:textId="65C0CDF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NTT</w:t>
            </w:r>
          </w:p>
        </w:tc>
      </w:tr>
      <w:tr w:rsidR="000B2651" w:rsidRPr="000B2651" w14:paraId="4202144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A520B9" w14:textId="0FC6E2AD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Takeru, Fukushima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E5051D" w14:textId="30A9D2D9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NTT</w:t>
            </w:r>
          </w:p>
        </w:tc>
      </w:tr>
      <w:tr w:rsidR="000B2651" w:rsidRPr="000B2651" w14:paraId="0DF89DF7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952D66" w14:textId="5BF2BEF8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Talarico, Salvatore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FB6257" w14:textId="7E0A941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Nokia Technologies</w:t>
            </w:r>
          </w:p>
        </w:tc>
      </w:tr>
      <w:tr w:rsidR="000B2651" w:rsidRPr="000B2651" w14:paraId="19D7290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20F031" w14:textId="0A950BCF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Tanigawa, Masaya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AB4086" w14:textId="76DF23B8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Buffalo Inc.</w:t>
            </w:r>
          </w:p>
        </w:tc>
      </w:tr>
      <w:tr w:rsidR="000B2651" w:rsidRPr="000B2651" w14:paraId="36BC8E8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7C8BE3" w14:textId="12F2C444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Tsujimaru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, Yuki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0F805E" w14:textId="696A381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</w:t>
            </w:r>
          </w:p>
        </w:tc>
      </w:tr>
      <w:tr w:rsidR="000B2651" w:rsidRPr="000B2651" w14:paraId="03B8729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0B0FD1" w14:textId="066023CC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Tsunoda, Shunichi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6AA13D" w14:textId="2AF59F25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Allied Telesis K.K.</w:t>
            </w:r>
          </w:p>
        </w:tc>
      </w:tr>
      <w:tr w:rsidR="000B2651" w:rsidRPr="000B2651" w14:paraId="7DA3AC47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BF169D" w14:textId="3149FA57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Umeda, Shusaku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D35D01" w14:textId="2BE72669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Mitsubishi Electric Corporation</w:t>
            </w:r>
          </w:p>
        </w:tc>
      </w:tr>
      <w:tr w:rsidR="000B2651" w:rsidRPr="000B2651" w14:paraId="0279F8C5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F9E0B8" w14:textId="7E159C0A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Uno, Masanori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2EE7A8" w14:textId="5DB9470F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e-</w:t>
            </w:r>
            <w:proofErr w:type="spellStart"/>
            <w:proofErr w:type="gramStart"/>
            <w:r w:rsidRPr="000B2651">
              <w:rPr>
                <w:color w:val="000000"/>
                <w:sz w:val="22"/>
                <w:szCs w:val="22"/>
              </w:rPr>
              <w:t>trees.Japan</w:t>
            </w:r>
            <w:proofErr w:type="gramEnd"/>
            <w:r w:rsidRPr="000B2651">
              <w:rPr>
                <w:color w:val="000000"/>
                <w:sz w:val="22"/>
                <w:szCs w:val="22"/>
              </w:rPr>
              <w:t>,inc</w:t>
            </w:r>
            <w:proofErr w:type="spellEnd"/>
          </w:p>
        </w:tc>
      </w:tr>
      <w:tr w:rsidR="000B2651" w:rsidRPr="000B2651" w14:paraId="1DA795A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97042A" w14:textId="1E1033E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lastRenderedPageBreak/>
              <w:t>Urabe, Yoshio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878FE1" w14:textId="27E7FE24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Panasonic Holdings Corporation</w:t>
            </w:r>
          </w:p>
        </w:tc>
      </w:tr>
      <w:tr w:rsidR="000B2651" w:rsidRPr="000B2651" w14:paraId="584A34C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F0E402" w14:textId="6EA4F485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VIGER, Pascal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67DB06" w14:textId="0A0D6FF1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 Research Centre France</w:t>
            </w:r>
          </w:p>
        </w:tc>
      </w:tr>
      <w:tr w:rsidR="000B2651" w:rsidRPr="000B2651" w14:paraId="31FD9EA2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09DBFE" w14:textId="494581F6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Wang, Lei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4966E9" w14:textId="408C2141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Futurewei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0B2651" w:rsidRPr="000B2651" w14:paraId="19B3EF70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AEAD3A" w14:textId="0A9786B9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Wang, Pu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386629" w14:textId="5AE4970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Mitsubishi Electric Research Laboratories (MERL)</w:t>
            </w:r>
          </w:p>
        </w:tc>
      </w:tr>
      <w:tr w:rsidR="000B2651" w:rsidRPr="000B2651" w14:paraId="4A0E7DEB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612AE1" w14:textId="72181E34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Wee, Gaius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B6B36F" w14:textId="0E81B36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Panasonic Holdings Corporation</w:t>
            </w:r>
          </w:p>
        </w:tc>
      </w:tr>
      <w:tr w:rsidR="000B2651" w:rsidRPr="000B2651" w14:paraId="51DBE7CC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C359A5" w14:textId="224B972B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White, Gregory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52DC58" w14:textId="20CCD03D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CableLabs</w:t>
            </w:r>
          </w:p>
        </w:tc>
      </w:tr>
      <w:tr w:rsidR="000B2651" w:rsidRPr="000B2651" w14:paraId="5B784E43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9DDC40" w14:textId="48F32436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1749D6" w14:textId="6C5D68C2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Apple Inc.</w:t>
            </w:r>
          </w:p>
        </w:tc>
      </w:tr>
      <w:tr w:rsidR="000B2651" w:rsidRPr="000B2651" w14:paraId="5426DFE8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6E953E" w14:textId="32C1126C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Xiao, Tong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603D92" w14:textId="5688C7F2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Xiaomi Communications Co., Ltd.</w:t>
            </w:r>
          </w:p>
        </w:tc>
      </w:tr>
      <w:tr w:rsidR="000B2651" w:rsidRPr="000B2651" w14:paraId="29CF01BB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834CB7" w14:textId="33EC74C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Xu,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Yanchao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23004B" w14:textId="586B774A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Amlogic</w:t>
            </w:r>
            <w:proofErr w:type="spellEnd"/>
          </w:p>
        </w:tc>
      </w:tr>
      <w:tr w:rsidR="000B2651" w:rsidRPr="000B2651" w14:paraId="1756703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C64357" w14:textId="1149C5D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 xml:space="preserve">Yang, </w:t>
            </w:r>
            <w:proofErr w:type="spellStart"/>
            <w:r w:rsidRPr="000B2651">
              <w:rPr>
                <w:color w:val="000000"/>
                <w:sz w:val="22"/>
                <w:szCs w:val="22"/>
              </w:rPr>
              <w:t>Yunpeng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122D09" w14:textId="2DCC2CB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TP-LINK SYSTEMS INC</w:t>
            </w:r>
          </w:p>
        </w:tc>
      </w:tr>
      <w:tr w:rsidR="000B2651" w:rsidRPr="000B2651" w14:paraId="04D40E4F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4EBFF4" w14:textId="5636F1F6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26C157" w14:textId="0CDB8833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</w:tr>
      <w:tr w:rsidR="000B2651" w:rsidRPr="000B2651" w14:paraId="64471A2D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29E06C" w14:textId="14ED610E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Yee, Peter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9362EE" w14:textId="5D04D6B4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NSA-CSD</w:t>
            </w:r>
          </w:p>
        </w:tc>
      </w:tr>
      <w:tr w:rsidR="000B2651" w:rsidRPr="000B2651" w14:paraId="6AEF202A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5B1D36" w14:textId="71B12522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Yoshikawa, Yuki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7C5C57" w14:textId="1DADB0DA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Canon Inc.</w:t>
            </w:r>
          </w:p>
        </w:tc>
      </w:tr>
      <w:tr w:rsidR="000B2651" w:rsidRPr="000B2651" w14:paraId="1C177BC8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D4591F" w14:textId="33EA7B65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Zhong, Ke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6BAEA2" w14:textId="2B665F88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B2651">
              <w:rPr>
                <w:color w:val="000000"/>
                <w:sz w:val="22"/>
                <w:szCs w:val="22"/>
              </w:rPr>
              <w:t>Ruijie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 xml:space="preserve"> Networks </w:t>
            </w:r>
            <w:proofErr w:type="spellStart"/>
            <w:proofErr w:type="gramStart"/>
            <w:r w:rsidRPr="000B2651">
              <w:rPr>
                <w:color w:val="000000"/>
                <w:sz w:val="22"/>
                <w:szCs w:val="22"/>
              </w:rPr>
              <w:t>Co.,Ltd</w:t>
            </w:r>
            <w:proofErr w:type="spellEnd"/>
            <w:r w:rsidRPr="000B2651"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</w:tr>
      <w:tr w:rsidR="000B2651" w:rsidRPr="000B2651" w14:paraId="23F96394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10F0CC" w14:textId="458C96DA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Zhu, Yu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2A039" w14:textId="116BB110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TP-Link Corporation limited.</w:t>
            </w:r>
          </w:p>
        </w:tc>
      </w:tr>
      <w:tr w:rsidR="000B2651" w:rsidRPr="000B2651" w14:paraId="384A25B0" w14:textId="77777777" w:rsidTr="004D451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6984A2" w14:textId="3D83F5C6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Zimmer, Ethan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11E9FB" w14:textId="6B745F51" w:rsidR="000B2651" w:rsidRPr="000B2651" w:rsidRDefault="000B2651" w:rsidP="000B2651">
            <w:pPr>
              <w:rPr>
                <w:color w:val="000000"/>
                <w:sz w:val="22"/>
                <w:szCs w:val="22"/>
              </w:rPr>
            </w:pPr>
            <w:r w:rsidRPr="000B2651">
              <w:rPr>
                <w:color w:val="000000"/>
                <w:sz w:val="22"/>
                <w:szCs w:val="22"/>
              </w:rPr>
              <w:t>Cisco Systems</w:t>
            </w:r>
          </w:p>
        </w:tc>
      </w:tr>
    </w:tbl>
    <w:p w14:paraId="16D25CC1" w14:textId="77777777" w:rsidR="00D84C3C" w:rsidRDefault="00D84C3C" w:rsidP="00D84C3C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 xml:space="preserve">  </w:t>
      </w:r>
    </w:p>
    <w:p w14:paraId="2C39E709" w14:textId="024835AD" w:rsidR="00485092" w:rsidRDefault="001F4E02" w:rsidP="00A355DC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 xml:space="preserve">  </w:t>
      </w:r>
    </w:p>
    <w:p w14:paraId="38072BE9" w14:textId="77777777" w:rsidR="00717C86" w:rsidRDefault="00717C86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571BC3EA" w14:textId="2912244B" w:rsidR="00BE7EE8" w:rsidRDefault="00BE7EE8" w:rsidP="00BE7EE8">
      <w:pPr>
        <w:rPr>
          <w:b/>
          <w:sz w:val="32"/>
          <w:szCs w:val="32"/>
          <w:u w:val="single"/>
        </w:rPr>
      </w:pPr>
      <w:r w:rsidRPr="00781D39">
        <w:rPr>
          <w:b/>
          <w:sz w:val="32"/>
          <w:szCs w:val="32"/>
          <w:u w:val="single"/>
        </w:rPr>
        <w:lastRenderedPageBreak/>
        <w:t xml:space="preserve">Annex </w:t>
      </w:r>
      <w:r>
        <w:rPr>
          <w:b/>
          <w:sz w:val="32"/>
          <w:szCs w:val="32"/>
          <w:u w:val="single"/>
        </w:rPr>
        <w:t>B</w:t>
      </w:r>
      <w:r w:rsidRPr="00781D39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>Attendees by Country</w:t>
      </w:r>
    </w:p>
    <w:p w14:paraId="6B39F23C" w14:textId="77777777" w:rsidR="00BE7EE8" w:rsidRDefault="00BE7EE8" w:rsidP="00BE7EE8">
      <w:pPr>
        <w:rPr>
          <w:b/>
          <w:sz w:val="32"/>
          <w:szCs w:val="32"/>
          <w:u w:val="single"/>
        </w:rPr>
      </w:pPr>
    </w:p>
    <w:p w14:paraId="3002DDB3" w14:textId="0E0D4F6F" w:rsidR="00BE7EE8" w:rsidRDefault="00BE7EE8" w:rsidP="00BE7EE8">
      <w:pPr>
        <w:rPr>
          <w:b/>
          <w:sz w:val="32"/>
          <w:szCs w:val="32"/>
          <w:u w:val="single"/>
        </w:rPr>
      </w:pPr>
      <w:r>
        <w:rPr>
          <w:noProof/>
          <w:lang w:val="en-AU"/>
        </w:rPr>
        <w:drawing>
          <wp:inline distT="0" distB="0" distL="0" distR="0" wp14:anchorId="68843404" wp14:editId="5D0A9A9A">
            <wp:extent cx="5601793" cy="1695450"/>
            <wp:effectExtent l="0" t="0" r="0" b="0"/>
            <wp:docPr id="699389554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389554" name="Picture 1" descr="A screenshot of a grap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36" cy="16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BB41C" w14:textId="77777777" w:rsidR="00BE7EE8" w:rsidRDefault="00BE7EE8" w:rsidP="00BE7EE8">
      <w:pPr>
        <w:rPr>
          <w:b/>
          <w:sz w:val="32"/>
          <w:szCs w:val="32"/>
          <w:u w:val="single"/>
        </w:rPr>
      </w:pPr>
    </w:p>
    <w:p w14:paraId="33325F8E" w14:textId="09BA92D1" w:rsidR="00BE7EE8" w:rsidRPr="00781D39" w:rsidRDefault="00BE7EE8" w:rsidP="00BE7EE8">
      <w:pPr>
        <w:rPr>
          <w:b/>
          <w:sz w:val="32"/>
          <w:szCs w:val="32"/>
          <w:u w:val="single"/>
        </w:rPr>
      </w:pPr>
      <w:r>
        <w:rPr>
          <w:noProof/>
          <w:lang w:val="en-AU"/>
        </w:rPr>
        <w:drawing>
          <wp:inline distT="0" distB="0" distL="0" distR="0" wp14:anchorId="4155D619" wp14:editId="505F686F">
            <wp:extent cx="5677036" cy="5143500"/>
            <wp:effectExtent l="0" t="0" r="0" b="0"/>
            <wp:docPr id="1739359860" name="Picture 2" descr="A table with numbers and a number of countries/regio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59860" name="Picture 2" descr="A table with numbers and a number of countries/regio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441" cy="514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6EBCC" w14:textId="77777777" w:rsidR="00BE7EE8" w:rsidRDefault="00BE7EE8" w:rsidP="00A355DC">
      <w:pPr>
        <w:jc w:val="center"/>
        <w:rPr>
          <w:rFonts w:eastAsia="Arial"/>
          <w:szCs w:val="24"/>
        </w:rPr>
      </w:pPr>
    </w:p>
    <w:p w14:paraId="28AA3E75" w14:textId="5F37D8D9" w:rsidR="00A355DC" w:rsidRPr="00B72DD1" w:rsidRDefault="00A355DC" w:rsidP="00A355DC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p w14:paraId="5DC689E8" w14:textId="0EFA2D5B" w:rsidR="00DE1439" w:rsidRPr="00B72DD1" w:rsidRDefault="00DE1439" w:rsidP="00A355DC">
      <w:pPr>
        <w:rPr>
          <w:rFonts w:eastAsia="Arial"/>
          <w:szCs w:val="24"/>
        </w:rPr>
      </w:pPr>
    </w:p>
    <w:sectPr w:rsidR="00DE1439" w:rsidRPr="00B72DD1" w:rsidSect="00821DC0">
      <w:headerReference w:type="default" r:id="rId23"/>
      <w:footerReference w:type="default" r:id="rId24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5F56F" w14:textId="77777777" w:rsidR="00094760" w:rsidRDefault="00094760" w:rsidP="00270D66">
      <w:r>
        <w:separator/>
      </w:r>
    </w:p>
  </w:endnote>
  <w:endnote w:type="continuationSeparator" w:id="0">
    <w:p w14:paraId="7A2364B5" w14:textId="77777777" w:rsidR="00094760" w:rsidRDefault="00094760" w:rsidP="00270D66">
      <w:r>
        <w:continuationSeparator/>
      </w:r>
    </w:p>
  </w:endnote>
  <w:endnote w:type="continuationNotice" w:id="1">
    <w:p w14:paraId="0D6CED3E" w14:textId="77777777" w:rsidR="00094760" w:rsidRDefault="000947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7F05" w14:textId="4BB74E7C" w:rsidR="004D4517" w:rsidRDefault="004D4517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>
      <w:rPr>
        <w:rFonts w:eastAsia="Times New Roman"/>
        <w:sz w:val="20"/>
      </w:rPr>
      <w:t xml:space="preserve">                                                               </w:t>
    </w:r>
    <w:r>
      <w:rPr>
        <w:sz w:val="20"/>
      </w:rPr>
      <w:t>Page</w:t>
    </w:r>
    <w:r>
      <w:rPr>
        <w:rFonts w:eastAsia="Times New Roman"/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\*Arabic </w:instrText>
    </w:r>
    <w:r>
      <w:rPr>
        <w:sz w:val="20"/>
      </w:rPr>
      <w:fldChar w:fldCharType="separate"/>
    </w:r>
    <w:r>
      <w:rPr>
        <w:noProof/>
        <w:sz w:val="20"/>
      </w:rPr>
      <w:t>6</w:t>
    </w:r>
    <w:r>
      <w:rPr>
        <w:sz w:val="20"/>
      </w:rPr>
      <w:fldChar w:fldCharType="end"/>
    </w:r>
    <w:r>
      <w:rPr>
        <w:rFonts w:eastAsia="Times New Roman"/>
        <w:sz w:val="20"/>
      </w:rPr>
      <w:t xml:space="preserve">                                           Stephen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E26ED" w14:textId="77777777" w:rsidR="00094760" w:rsidRDefault="00094760" w:rsidP="00270D66">
      <w:r>
        <w:separator/>
      </w:r>
    </w:p>
  </w:footnote>
  <w:footnote w:type="continuationSeparator" w:id="0">
    <w:p w14:paraId="26D010E6" w14:textId="77777777" w:rsidR="00094760" w:rsidRDefault="00094760" w:rsidP="00270D66">
      <w:r>
        <w:continuationSeparator/>
      </w:r>
    </w:p>
  </w:footnote>
  <w:footnote w:type="continuationNotice" w:id="1">
    <w:p w14:paraId="02AABD78" w14:textId="77777777" w:rsidR="00094760" w:rsidRDefault="000947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A3C20" w14:textId="63461463" w:rsidR="004D4517" w:rsidRPr="00F911F4" w:rsidRDefault="00BE7EE8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January</w:t>
    </w:r>
    <w:r w:rsidR="004D4517">
      <w:rPr>
        <w:rFonts w:eastAsia="Times New Roman"/>
      </w:rPr>
      <w:t xml:space="preserve"> 2025</w:t>
    </w:r>
    <w:r w:rsidR="004D4517" w:rsidRPr="00BE258E">
      <w:rPr>
        <w:rFonts w:eastAsia="Times New Roman"/>
      </w:rPr>
      <w:t xml:space="preserve">                 </w:t>
    </w:r>
    <w:r w:rsidR="004D4517" w:rsidRPr="00BE258E">
      <w:rPr>
        <w:rStyle w:val="highlight"/>
      </w:rPr>
      <w:t xml:space="preserve">                     </w:t>
    </w:r>
    <w:r w:rsidR="004D4517">
      <w:rPr>
        <w:rStyle w:val="highlight"/>
      </w:rPr>
      <w:t xml:space="preserve">      </w:t>
    </w:r>
    <w:r w:rsidR="004D4517" w:rsidRPr="00BE258E">
      <w:rPr>
        <w:rStyle w:val="highlight"/>
      </w:rPr>
      <w:t xml:space="preserve">             </w:t>
    </w:r>
    <w:r w:rsidR="004D4517">
      <w:rPr>
        <w:rStyle w:val="highlight"/>
      </w:rPr>
      <w:t xml:space="preserve">                                ec-2</w:t>
    </w:r>
    <w:r w:rsidR="00F23D27">
      <w:rPr>
        <w:rStyle w:val="highlight"/>
      </w:rPr>
      <w:t>5</w:t>
    </w:r>
    <w:r w:rsidR="004D4517">
      <w:rPr>
        <w:rStyle w:val="highlight"/>
      </w:rPr>
      <w:t>-0</w:t>
    </w:r>
    <w:r w:rsidR="00F23D27">
      <w:rPr>
        <w:rStyle w:val="highlight"/>
      </w:rPr>
      <w:t>009</w:t>
    </w:r>
    <w:r w:rsidR="004D4517">
      <w:rPr>
        <w:rStyle w:val="highlight"/>
      </w:rPr>
      <w:t>-00-WCSG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6524"/>
    <w:multiLevelType w:val="hybridMultilevel"/>
    <w:tmpl w:val="CD9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277AF"/>
    <w:multiLevelType w:val="hybridMultilevel"/>
    <w:tmpl w:val="BD6C7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345116"/>
    <w:multiLevelType w:val="hybridMultilevel"/>
    <w:tmpl w:val="104A500C"/>
    <w:lvl w:ilvl="0" w:tplc="615EB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E06AC"/>
    <w:multiLevelType w:val="hybridMultilevel"/>
    <w:tmpl w:val="25E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7C3A"/>
    <w:multiLevelType w:val="hybridMultilevel"/>
    <w:tmpl w:val="3FF8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F0A9E"/>
    <w:multiLevelType w:val="hybridMultilevel"/>
    <w:tmpl w:val="CB784D38"/>
    <w:lvl w:ilvl="0" w:tplc="3EC8E2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D65E3"/>
    <w:multiLevelType w:val="hybridMultilevel"/>
    <w:tmpl w:val="FBE4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6E0535"/>
    <w:multiLevelType w:val="hybridMultilevel"/>
    <w:tmpl w:val="DA86C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A24A86"/>
    <w:multiLevelType w:val="hybridMultilevel"/>
    <w:tmpl w:val="5994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15A79"/>
    <w:multiLevelType w:val="hybridMultilevel"/>
    <w:tmpl w:val="4FC49FC2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AC7C63"/>
    <w:multiLevelType w:val="hybridMultilevel"/>
    <w:tmpl w:val="8F06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2106">
    <w:abstractNumId w:val="0"/>
  </w:num>
  <w:num w:numId="2" w16cid:durableId="1450707107">
    <w:abstractNumId w:val="13"/>
  </w:num>
  <w:num w:numId="3" w16cid:durableId="562107830">
    <w:abstractNumId w:val="25"/>
  </w:num>
  <w:num w:numId="4" w16cid:durableId="1555236466">
    <w:abstractNumId w:val="10"/>
  </w:num>
  <w:num w:numId="5" w16cid:durableId="548297411">
    <w:abstractNumId w:val="15"/>
  </w:num>
  <w:num w:numId="6" w16cid:durableId="1314482404">
    <w:abstractNumId w:val="16"/>
  </w:num>
  <w:num w:numId="7" w16cid:durableId="490758469">
    <w:abstractNumId w:val="28"/>
  </w:num>
  <w:num w:numId="8" w16cid:durableId="1042287154">
    <w:abstractNumId w:val="4"/>
  </w:num>
  <w:num w:numId="9" w16cid:durableId="362173835">
    <w:abstractNumId w:val="7"/>
  </w:num>
  <w:num w:numId="10" w16cid:durableId="420417631">
    <w:abstractNumId w:val="29"/>
  </w:num>
  <w:num w:numId="11" w16cid:durableId="593973255">
    <w:abstractNumId w:val="5"/>
  </w:num>
  <w:num w:numId="12" w16cid:durableId="2120642022">
    <w:abstractNumId w:val="17"/>
  </w:num>
  <w:num w:numId="13" w16cid:durableId="741490679">
    <w:abstractNumId w:val="21"/>
  </w:num>
  <w:num w:numId="14" w16cid:durableId="1754202609">
    <w:abstractNumId w:val="14"/>
  </w:num>
  <w:num w:numId="15" w16cid:durableId="682165281">
    <w:abstractNumId w:val="9"/>
  </w:num>
  <w:num w:numId="16" w16cid:durableId="945045487">
    <w:abstractNumId w:val="1"/>
  </w:num>
  <w:num w:numId="17" w16cid:durableId="933322083">
    <w:abstractNumId w:val="6"/>
  </w:num>
  <w:num w:numId="18" w16cid:durableId="1369916493">
    <w:abstractNumId w:val="19"/>
  </w:num>
  <w:num w:numId="19" w16cid:durableId="1072433013">
    <w:abstractNumId w:val="11"/>
  </w:num>
  <w:num w:numId="20" w16cid:durableId="501432129">
    <w:abstractNumId w:val="26"/>
  </w:num>
  <w:num w:numId="21" w16cid:durableId="9257292">
    <w:abstractNumId w:val="27"/>
  </w:num>
  <w:num w:numId="22" w16cid:durableId="1933315210">
    <w:abstractNumId w:val="24"/>
  </w:num>
  <w:num w:numId="23" w16cid:durableId="1119298675">
    <w:abstractNumId w:val="20"/>
  </w:num>
  <w:num w:numId="24" w16cid:durableId="1417433737">
    <w:abstractNumId w:val="8"/>
  </w:num>
  <w:num w:numId="25" w16cid:durableId="1765758890">
    <w:abstractNumId w:val="22"/>
  </w:num>
  <w:num w:numId="26" w16cid:durableId="1262762105">
    <w:abstractNumId w:val="3"/>
  </w:num>
  <w:num w:numId="27" w16cid:durableId="305866826">
    <w:abstractNumId w:val="30"/>
  </w:num>
  <w:num w:numId="28" w16cid:durableId="75327231">
    <w:abstractNumId w:val="12"/>
  </w:num>
  <w:num w:numId="29" w16cid:durableId="1005325898">
    <w:abstractNumId w:val="23"/>
  </w:num>
  <w:num w:numId="30" w16cid:durableId="268585971">
    <w:abstractNumId w:val="2"/>
  </w:num>
  <w:num w:numId="31" w16cid:durableId="1549100781">
    <w:abstractNumId w:val="1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anley, Dorothy">
    <w15:presenceInfo w15:providerId="AD" w15:userId="S::dorothy.stanley@hpe.com::13ce397b-044e-46d9-be55-ee18353d273e"/>
  </w15:person>
  <w15:person w15:author="Jon Rosdahl">
    <w15:presenceInfo w15:providerId="AD" w15:userId="S::jrosdahl@qti.qualcomm.com::2820f357-2dd4-4127-8713-e0bfde0fd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CA7"/>
    <w:rsid w:val="00000FF2"/>
    <w:rsid w:val="000013F2"/>
    <w:rsid w:val="000039F8"/>
    <w:rsid w:val="0000655A"/>
    <w:rsid w:val="000066D8"/>
    <w:rsid w:val="00007A91"/>
    <w:rsid w:val="00007A92"/>
    <w:rsid w:val="0001024D"/>
    <w:rsid w:val="00011E45"/>
    <w:rsid w:val="000131EA"/>
    <w:rsid w:val="00013AFC"/>
    <w:rsid w:val="000146AF"/>
    <w:rsid w:val="00014932"/>
    <w:rsid w:val="00014B46"/>
    <w:rsid w:val="00014C09"/>
    <w:rsid w:val="00016ACA"/>
    <w:rsid w:val="0001798E"/>
    <w:rsid w:val="00020C02"/>
    <w:rsid w:val="00021C15"/>
    <w:rsid w:val="0002379E"/>
    <w:rsid w:val="00023875"/>
    <w:rsid w:val="00023E0B"/>
    <w:rsid w:val="00024045"/>
    <w:rsid w:val="0002420F"/>
    <w:rsid w:val="000242B8"/>
    <w:rsid w:val="0002512D"/>
    <w:rsid w:val="00025818"/>
    <w:rsid w:val="00027A39"/>
    <w:rsid w:val="00027B33"/>
    <w:rsid w:val="0003037E"/>
    <w:rsid w:val="000320A1"/>
    <w:rsid w:val="00032D8A"/>
    <w:rsid w:val="0003330D"/>
    <w:rsid w:val="00033788"/>
    <w:rsid w:val="00033AAD"/>
    <w:rsid w:val="000347D7"/>
    <w:rsid w:val="000347E9"/>
    <w:rsid w:val="0003544A"/>
    <w:rsid w:val="0003568F"/>
    <w:rsid w:val="00035B97"/>
    <w:rsid w:val="00036051"/>
    <w:rsid w:val="000367CB"/>
    <w:rsid w:val="00037BE7"/>
    <w:rsid w:val="00040F03"/>
    <w:rsid w:val="00040FDE"/>
    <w:rsid w:val="00042780"/>
    <w:rsid w:val="000435B9"/>
    <w:rsid w:val="00043636"/>
    <w:rsid w:val="00043BAE"/>
    <w:rsid w:val="000440A7"/>
    <w:rsid w:val="00044DA8"/>
    <w:rsid w:val="00044F2F"/>
    <w:rsid w:val="00045580"/>
    <w:rsid w:val="00046195"/>
    <w:rsid w:val="00046F1E"/>
    <w:rsid w:val="00047976"/>
    <w:rsid w:val="00047985"/>
    <w:rsid w:val="000517F6"/>
    <w:rsid w:val="00051D52"/>
    <w:rsid w:val="00054BF7"/>
    <w:rsid w:val="000572FA"/>
    <w:rsid w:val="00057392"/>
    <w:rsid w:val="0005768D"/>
    <w:rsid w:val="00060B72"/>
    <w:rsid w:val="00060C51"/>
    <w:rsid w:val="00060F6E"/>
    <w:rsid w:val="00063E0B"/>
    <w:rsid w:val="00064CA0"/>
    <w:rsid w:val="00065131"/>
    <w:rsid w:val="00067F09"/>
    <w:rsid w:val="00071405"/>
    <w:rsid w:val="00072076"/>
    <w:rsid w:val="00072526"/>
    <w:rsid w:val="00073006"/>
    <w:rsid w:val="0007374D"/>
    <w:rsid w:val="00073EE5"/>
    <w:rsid w:val="000813D4"/>
    <w:rsid w:val="00082068"/>
    <w:rsid w:val="000824A5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4093"/>
    <w:rsid w:val="00094760"/>
    <w:rsid w:val="000956CC"/>
    <w:rsid w:val="00095DE1"/>
    <w:rsid w:val="000A0499"/>
    <w:rsid w:val="000A060D"/>
    <w:rsid w:val="000A1A76"/>
    <w:rsid w:val="000A36AF"/>
    <w:rsid w:val="000A3D47"/>
    <w:rsid w:val="000A57D5"/>
    <w:rsid w:val="000A74CC"/>
    <w:rsid w:val="000B1229"/>
    <w:rsid w:val="000B2573"/>
    <w:rsid w:val="000B2651"/>
    <w:rsid w:val="000B27F3"/>
    <w:rsid w:val="000B3121"/>
    <w:rsid w:val="000B31ED"/>
    <w:rsid w:val="000B3811"/>
    <w:rsid w:val="000B3FB6"/>
    <w:rsid w:val="000B4264"/>
    <w:rsid w:val="000B46A4"/>
    <w:rsid w:val="000B5F83"/>
    <w:rsid w:val="000B7670"/>
    <w:rsid w:val="000C0345"/>
    <w:rsid w:val="000C0601"/>
    <w:rsid w:val="000C1AAA"/>
    <w:rsid w:val="000C1BF8"/>
    <w:rsid w:val="000C2931"/>
    <w:rsid w:val="000C2A06"/>
    <w:rsid w:val="000C2DA5"/>
    <w:rsid w:val="000C4DCE"/>
    <w:rsid w:val="000C4DD7"/>
    <w:rsid w:val="000C5316"/>
    <w:rsid w:val="000C56D0"/>
    <w:rsid w:val="000C660C"/>
    <w:rsid w:val="000C7FB2"/>
    <w:rsid w:val="000D04AA"/>
    <w:rsid w:val="000D0540"/>
    <w:rsid w:val="000D10BC"/>
    <w:rsid w:val="000D11DC"/>
    <w:rsid w:val="000D1B7E"/>
    <w:rsid w:val="000D1BB7"/>
    <w:rsid w:val="000D2BC8"/>
    <w:rsid w:val="000D36A9"/>
    <w:rsid w:val="000D3F7D"/>
    <w:rsid w:val="000D4CE6"/>
    <w:rsid w:val="000D502B"/>
    <w:rsid w:val="000D547E"/>
    <w:rsid w:val="000D656F"/>
    <w:rsid w:val="000D7399"/>
    <w:rsid w:val="000D7C88"/>
    <w:rsid w:val="000E15C3"/>
    <w:rsid w:val="000E2880"/>
    <w:rsid w:val="000E2BAE"/>
    <w:rsid w:val="000E2E97"/>
    <w:rsid w:val="000E3E8C"/>
    <w:rsid w:val="000E3FF9"/>
    <w:rsid w:val="000E5277"/>
    <w:rsid w:val="000E7486"/>
    <w:rsid w:val="000E7A24"/>
    <w:rsid w:val="000E7C7B"/>
    <w:rsid w:val="000F11E5"/>
    <w:rsid w:val="000F194A"/>
    <w:rsid w:val="000F50D2"/>
    <w:rsid w:val="000F55A4"/>
    <w:rsid w:val="000F622B"/>
    <w:rsid w:val="000F6312"/>
    <w:rsid w:val="000F673F"/>
    <w:rsid w:val="000F70A8"/>
    <w:rsid w:val="0010159D"/>
    <w:rsid w:val="0010192B"/>
    <w:rsid w:val="00101C06"/>
    <w:rsid w:val="00102CFA"/>
    <w:rsid w:val="00103057"/>
    <w:rsid w:val="00103F31"/>
    <w:rsid w:val="0010437C"/>
    <w:rsid w:val="00104F63"/>
    <w:rsid w:val="001074E7"/>
    <w:rsid w:val="001077B6"/>
    <w:rsid w:val="0010783B"/>
    <w:rsid w:val="001109CA"/>
    <w:rsid w:val="00110F01"/>
    <w:rsid w:val="0011103A"/>
    <w:rsid w:val="001114B6"/>
    <w:rsid w:val="001124C4"/>
    <w:rsid w:val="0011265D"/>
    <w:rsid w:val="001131E7"/>
    <w:rsid w:val="0011347A"/>
    <w:rsid w:val="00114EF6"/>
    <w:rsid w:val="00115BA4"/>
    <w:rsid w:val="001167DF"/>
    <w:rsid w:val="00116A52"/>
    <w:rsid w:val="001179EE"/>
    <w:rsid w:val="00117BED"/>
    <w:rsid w:val="0012098F"/>
    <w:rsid w:val="00121125"/>
    <w:rsid w:val="001215A6"/>
    <w:rsid w:val="0012175A"/>
    <w:rsid w:val="00121A6E"/>
    <w:rsid w:val="00121B86"/>
    <w:rsid w:val="001226C1"/>
    <w:rsid w:val="00123E76"/>
    <w:rsid w:val="00124509"/>
    <w:rsid w:val="001256FD"/>
    <w:rsid w:val="00125BB5"/>
    <w:rsid w:val="00125C0A"/>
    <w:rsid w:val="00125C5A"/>
    <w:rsid w:val="00125F8C"/>
    <w:rsid w:val="001272F7"/>
    <w:rsid w:val="00130E8B"/>
    <w:rsid w:val="001310AA"/>
    <w:rsid w:val="0013120E"/>
    <w:rsid w:val="00132B46"/>
    <w:rsid w:val="0013426C"/>
    <w:rsid w:val="00134841"/>
    <w:rsid w:val="00135FB0"/>
    <w:rsid w:val="00136465"/>
    <w:rsid w:val="00136C05"/>
    <w:rsid w:val="001371D0"/>
    <w:rsid w:val="0014048C"/>
    <w:rsid w:val="00140C8E"/>
    <w:rsid w:val="001411D5"/>
    <w:rsid w:val="001418A9"/>
    <w:rsid w:val="001421FF"/>
    <w:rsid w:val="001422DD"/>
    <w:rsid w:val="00142542"/>
    <w:rsid w:val="00142DAC"/>
    <w:rsid w:val="0014345E"/>
    <w:rsid w:val="00144E49"/>
    <w:rsid w:val="001450BA"/>
    <w:rsid w:val="001503A6"/>
    <w:rsid w:val="001505A9"/>
    <w:rsid w:val="00150FCB"/>
    <w:rsid w:val="0015114D"/>
    <w:rsid w:val="001513E9"/>
    <w:rsid w:val="00151E85"/>
    <w:rsid w:val="0015255A"/>
    <w:rsid w:val="00154DD7"/>
    <w:rsid w:val="00157808"/>
    <w:rsid w:val="00162011"/>
    <w:rsid w:val="00162837"/>
    <w:rsid w:val="001654A4"/>
    <w:rsid w:val="00165A47"/>
    <w:rsid w:val="0016644B"/>
    <w:rsid w:val="00166F75"/>
    <w:rsid w:val="00167102"/>
    <w:rsid w:val="0016733F"/>
    <w:rsid w:val="00171399"/>
    <w:rsid w:val="0017160E"/>
    <w:rsid w:val="00171AC1"/>
    <w:rsid w:val="00172224"/>
    <w:rsid w:val="001729AC"/>
    <w:rsid w:val="00172A7B"/>
    <w:rsid w:val="00173ADD"/>
    <w:rsid w:val="00174207"/>
    <w:rsid w:val="00174D19"/>
    <w:rsid w:val="00175491"/>
    <w:rsid w:val="00176617"/>
    <w:rsid w:val="00176A2E"/>
    <w:rsid w:val="00176E4B"/>
    <w:rsid w:val="001808A9"/>
    <w:rsid w:val="00181BFB"/>
    <w:rsid w:val="001822D3"/>
    <w:rsid w:val="00184708"/>
    <w:rsid w:val="00184A76"/>
    <w:rsid w:val="00185209"/>
    <w:rsid w:val="0018522A"/>
    <w:rsid w:val="00187499"/>
    <w:rsid w:val="00187871"/>
    <w:rsid w:val="001902C7"/>
    <w:rsid w:val="00190606"/>
    <w:rsid w:val="001911D3"/>
    <w:rsid w:val="00191696"/>
    <w:rsid w:val="00193E70"/>
    <w:rsid w:val="0019444D"/>
    <w:rsid w:val="0019466D"/>
    <w:rsid w:val="00195561"/>
    <w:rsid w:val="001955EA"/>
    <w:rsid w:val="00196A38"/>
    <w:rsid w:val="00196A45"/>
    <w:rsid w:val="00197A8F"/>
    <w:rsid w:val="001A0353"/>
    <w:rsid w:val="001A17FF"/>
    <w:rsid w:val="001A1EA2"/>
    <w:rsid w:val="001A2B5F"/>
    <w:rsid w:val="001A4EB4"/>
    <w:rsid w:val="001A5CD5"/>
    <w:rsid w:val="001A5EB5"/>
    <w:rsid w:val="001A65C4"/>
    <w:rsid w:val="001A69AD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B75C9"/>
    <w:rsid w:val="001C1F9E"/>
    <w:rsid w:val="001C247D"/>
    <w:rsid w:val="001C25E2"/>
    <w:rsid w:val="001C3895"/>
    <w:rsid w:val="001C6C16"/>
    <w:rsid w:val="001C74A1"/>
    <w:rsid w:val="001C7602"/>
    <w:rsid w:val="001C7AE5"/>
    <w:rsid w:val="001D2EB9"/>
    <w:rsid w:val="001D345F"/>
    <w:rsid w:val="001D368A"/>
    <w:rsid w:val="001D3CA1"/>
    <w:rsid w:val="001D3F46"/>
    <w:rsid w:val="001D4735"/>
    <w:rsid w:val="001D4A12"/>
    <w:rsid w:val="001D501B"/>
    <w:rsid w:val="001D5BB5"/>
    <w:rsid w:val="001D71F9"/>
    <w:rsid w:val="001E0435"/>
    <w:rsid w:val="001E14CE"/>
    <w:rsid w:val="001E1C6A"/>
    <w:rsid w:val="001E1F83"/>
    <w:rsid w:val="001E2C9F"/>
    <w:rsid w:val="001E4C49"/>
    <w:rsid w:val="001E50A9"/>
    <w:rsid w:val="001E6D56"/>
    <w:rsid w:val="001E71ED"/>
    <w:rsid w:val="001E7594"/>
    <w:rsid w:val="001E7A05"/>
    <w:rsid w:val="001F05E4"/>
    <w:rsid w:val="001F17F1"/>
    <w:rsid w:val="001F1E0A"/>
    <w:rsid w:val="001F3795"/>
    <w:rsid w:val="001F3C5B"/>
    <w:rsid w:val="001F4518"/>
    <w:rsid w:val="001F45CE"/>
    <w:rsid w:val="001F4C38"/>
    <w:rsid w:val="001F4E02"/>
    <w:rsid w:val="001F54C3"/>
    <w:rsid w:val="001F5F02"/>
    <w:rsid w:val="001F62EC"/>
    <w:rsid w:val="002018AF"/>
    <w:rsid w:val="00201EAD"/>
    <w:rsid w:val="0020206E"/>
    <w:rsid w:val="00202A30"/>
    <w:rsid w:val="00202DEA"/>
    <w:rsid w:val="00203082"/>
    <w:rsid w:val="00203B8B"/>
    <w:rsid w:val="00204374"/>
    <w:rsid w:val="002044E5"/>
    <w:rsid w:val="00205D38"/>
    <w:rsid w:val="002071D2"/>
    <w:rsid w:val="0020784C"/>
    <w:rsid w:val="00210FE4"/>
    <w:rsid w:val="00211544"/>
    <w:rsid w:val="00211FE3"/>
    <w:rsid w:val="00212521"/>
    <w:rsid w:val="00212625"/>
    <w:rsid w:val="00213CFE"/>
    <w:rsid w:val="002154E9"/>
    <w:rsid w:val="00215796"/>
    <w:rsid w:val="00216982"/>
    <w:rsid w:val="00216B4A"/>
    <w:rsid w:val="00220841"/>
    <w:rsid w:val="00220A35"/>
    <w:rsid w:val="00221756"/>
    <w:rsid w:val="00222FBF"/>
    <w:rsid w:val="00225050"/>
    <w:rsid w:val="00225178"/>
    <w:rsid w:val="002271C5"/>
    <w:rsid w:val="00227F2A"/>
    <w:rsid w:val="00230A9D"/>
    <w:rsid w:val="00230FDC"/>
    <w:rsid w:val="002325B5"/>
    <w:rsid w:val="002333E7"/>
    <w:rsid w:val="0023356F"/>
    <w:rsid w:val="00233893"/>
    <w:rsid w:val="00237494"/>
    <w:rsid w:val="00240EE6"/>
    <w:rsid w:val="00242000"/>
    <w:rsid w:val="0024260D"/>
    <w:rsid w:val="00244588"/>
    <w:rsid w:val="002452EB"/>
    <w:rsid w:val="0024600C"/>
    <w:rsid w:val="00246F4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4BFE"/>
    <w:rsid w:val="00255D23"/>
    <w:rsid w:val="0025690B"/>
    <w:rsid w:val="00257C53"/>
    <w:rsid w:val="00257D0F"/>
    <w:rsid w:val="0026084C"/>
    <w:rsid w:val="00261696"/>
    <w:rsid w:val="00262CB5"/>
    <w:rsid w:val="0026344F"/>
    <w:rsid w:val="002634F9"/>
    <w:rsid w:val="00263D19"/>
    <w:rsid w:val="00264C6C"/>
    <w:rsid w:val="0026536D"/>
    <w:rsid w:val="00270AD5"/>
    <w:rsid w:val="00270D66"/>
    <w:rsid w:val="00270EA1"/>
    <w:rsid w:val="00272BBB"/>
    <w:rsid w:val="00272E12"/>
    <w:rsid w:val="0027321E"/>
    <w:rsid w:val="0027390A"/>
    <w:rsid w:val="002739CE"/>
    <w:rsid w:val="00273CEA"/>
    <w:rsid w:val="00277B0D"/>
    <w:rsid w:val="00280F5E"/>
    <w:rsid w:val="00282621"/>
    <w:rsid w:val="0028269E"/>
    <w:rsid w:val="002845C3"/>
    <w:rsid w:val="00284D26"/>
    <w:rsid w:val="002858D9"/>
    <w:rsid w:val="00286334"/>
    <w:rsid w:val="002869FD"/>
    <w:rsid w:val="0029049B"/>
    <w:rsid w:val="00291942"/>
    <w:rsid w:val="00292164"/>
    <w:rsid w:val="002938B7"/>
    <w:rsid w:val="00295DF5"/>
    <w:rsid w:val="00296A30"/>
    <w:rsid w:val="00297D71"/>
    <w:rsid w:val="002A1171"/>
    <w:rsid w:val="002A1450"/>
    <w:rsid w:val="002A1614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B6C"/>
    <w:rsid w:val="002A5A40"/>
    <w:rsid w:val="002A6774"/>
    <w:rsid w:val="002B204E"/>
    <w:rsid w:val="002B5B0B"/>
    <w:rsid w:val="002B5B91"/>
    <w:rsid w:val="002B7C7C"/>
    <w:rsid w:val="002C08CE"/>
    <w:rsid w:val="002C15DD"/>
    <w:rsid w:val="002C24EA"/>
    <w:rsid w:val="002C2624"/>
    <w:rsid w:val="002C3868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3B9"/>
    <w:rsid w:val="002D1A10"/>
    <w:rsid w:val="002D1DBA"/>
    <w:rsid w:val="002D22EF"/>
    <w:rsid w:val="002D2FD5"/>
    <w:rsid w:val="002D4E51"/>
    <w:rsid w:val="002D6F5F"/>
    <w:rsid w:val="002D7424"/>
    <w:rsid w:val="002E1C9A"/>
    <w:rsid w:val="002E2A9F"/>
    <w:rsid w:val="002E32DB"/>
    <w:rsid w:val="002E4F03"/>
    <w:rsid w:val="002E51E6"/>
    <w:rsid w:val="002E585F"/>
    <w:rsid w:val="002E6F0B"/>
    <w:rsid w:val="002E6F29"/>
    <w:rsid w:val="002E7BD8"/>
    <w:rsid w:val="002E7DA8"/>
    <w:rsid w:val="002F0A73"/>
    <w:rsid w:val="002F1911"/>
    <w:rsid w:val="002F1E07"/>
    <w:rsid w:val="002F23C1"/>
    <w:rsid w:val="002F2A97"/>
    <w:rsid w:val="002F368B"/>
    <w:rsid w:val="002F36E7"/>
    <w:rsid w:val="002F392E"/>
    <w:rsid w:val="002F42D3"/>
    <w:rsid w:val="002F42F0"/>
    <w:rsid w:val="002F5D73"/>
    <w:rsid w:val="00300426"/>
    <w:rsid w:val="003006D2"/>
    <w:rsid w:val="00300BF9"/>
    <w:rsid w:val="00300DA5"/>
    <w:rsid w:val="00301D2D"/>
    <w:rsid w:val="00302B4C"/>
    <w:rsid w:val="00303D01"/>
    <w:rsid w:val="003050BE"/>
    <w:rsid w:val="00305479"/>
    <w:rsid w:val="003054D4"/>
    <w:rsid w:val="0030555C"/>
    <w:rsid w:val="00305676"/>
    <w:rsid w:val="00305AE1"/>
    <w:rsid w:val="00306464"/>
    <w:rsid w:val="003076B9"/>
    <w:rsid w:val="00307E1E"/>
    <w:rsid w:val="00307F59"/>
    <w:rsid w:val="00310893"/>
    <w:rsid w:val="003118B7"/>
    <w:rsid w:val="00311C67"/>
    <w:rsid w:val="00312691"/>
    <w:rsid w:val="00312DEF"/>
    <w:rsid w:val="00312FBC"/>
    <w:rsid w:val="00313236"/>
    <w:rsid w:val="00313FD6"/>
    <w:rsid w:val="003148B3"/>
    <w:rsid w:val="00314E83"/>
    <w:rsid w:val="0031506B"/>
    <w:rsid w:val="00315230"/>
    <w:rsid w:val="0031552D"/>
    <w:rsid w:val="00315F24"/>
    <w:rsid w:val="00316589"/>
    <w:rsid w:val="00316B05"/>
    <w:rsid w:val="003170DA"/>
    <w:rsid w:val="0032304C"/>
    <w:rsid w:val="00323FC9"/>
    <w:rsid w:val="00324C94"/>
    <w:rsid w:val="00325283"/>
    <w:rsid w:val="00325E2C"/>
    <w:rsid w:val="00326620"/>
    <w:rsid w:val="00327848"/>
    <w:rsid w:val="00330A16"/>
    <w:rsid w:val="003311E1"/>
    <w:rsid w:val="003311E7"/>
    <w:rsid w:val="00333193"/>
    <w:rsid w:val="00333ED7"/>
    <w:rsid w:val="00334CE1"/>
    <w:rsid w:val="00334F94"/>
    <w:rsid w:val="003359E8"/>
    <w:rsid w:val="00335A50"/>
    <w:rsid w:val="00341BE8"/>
    <w:rsid w:val="00342620"/>
    <w:rsid w:val="00342E6B"/>
    <w:rsid w:val="00343CE4"/>
    <w:rsid w:val="003446B8"/>
    <w:rsid w:val="00344BF6"/>
    <w:rsid w:val="00344CC0"/>
    <w:rsid w:val="00345652"/>
    <w:rsid w:val="0034721E"/>
    <w:rsid w:val="003502E6"/>
    <w:rsid w:val="00350D86"/>
    <w:rsid w:val="00351C85"/>
    <w:rsid w:val="00353500"/>
    <w:rsid w:val="003536DC"/>
    <w:rsid w:val="0035372C"/>
    <w:rsid w:val="00353BFC"/>
    <w:rsid w:val="00354542"/>
    <w:rsid w:val="00355B66"/>
    <w:rsid w:val="003574B3"/>
    <w:rsid w:val="00357594"/>
    <w:rsid w:val="00357CBF"/>
    <w:rsid w:val="0036004F"/>
    <w:rsid w:val="00360188"/>
    <w:rsid w:val="003617F8"/>
    <w:rsid w:val="00363100"/>
    <w:rsid w:val="00363E08"/>
    <w:rsid w:val="00364660"/>
    <w:rsid w:val="00364C62"/>
    <w:rsid w:val="003659A5"/>
    <w:rsid w:val="00365F10"/>
    <w:rsid w:val="00371517"/>
    <w:rsid w:val="00371807"/>
    <w:rsid w:val="00373B77"/>
    <w:rsid w:val="00373BE8"/>
    <w:rsid w:val="00373EA9"/>
    <w:rsid w:val="00374308"/>
    <w:rsid w:val="00374989"/>
    <w:rsid w:val="00374B51"/>
    <w:rsid w:val="0037564B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A1B"/>
    <w:rsid w:val="00384E36"/>
    <w:rsid w:val="00386543"/>
    <w:rsid w:val="00386E33"/>
    <w:rsid w:val="00387443"/>
    <w:rsid w:val="00390DF0"/>
    <w:rsid w:val="003937C7"/>
    <w:rsid w:val="00394BDF"/>
    <w:rsid w:val="00395194"/>
    <w:rsid w:val="00395634"/>
    <w:rsid w:val="00395C16"/>
    <w:rsid w:val="00397057"/>
    <w:rsid w:val="00397327"/>
    <w:rsid w:val="00397E8A"/>
    <w:rsid w:val="003A0906"/>
    <w:rsid w:val="003A096E"/>
    <w:rsid w:val="003A0A6D"/>
    <w:rsid w:val="003A0E0B"/>
    <w:rsid w:val="003A0ED8"/>
    <w:rsid w:val="003A2BD9"/>
    <w:rsid w:val="003A50C1"/>
    <w:rsid w:val="003A6E6C"/>
    <w:rsid w:val="003A7FD2"/>
    <w:rsid w:val="003B0AC7"/>
    <w:rsid w:val="003B0C16"/>
    <w:rsid w:val="003B2448"/>
    <w:rsid w:val="003B36BB"/>
    <w:rsid w:val="003B45CC"/>
    <w:rsid w:val="003B541E"/>
    <w:rsid w:val="003C094A"/>
    <w:rsid w:val="003C17D7"/>
    <w:rsid w:val="003C1DFC"/>
    <w:rsid w:val="003C229E"/>
    <w:rsid w:val="003C2C95"/>
    <w:rsid w:val="003C3F51"/>
    <w:rsid w:val="003C4441"/>
    <w:rsid w:val="003C48E1"/>
    <w:rsid w:val="003C5495"/>
    <w:rsid w:val="003C5D2E"/>
    <w:rsid w:val="003C5EBF"/>
    <w:rsid w:val="003C631A"/>
    <w:rsid w:val="003C66E7"/>
    <w:rsid w:val="003D03FD"/>
    <w:rsid w:val="003D0D93"/>
    <w:rsid w:val="003D1335"/>
    <w:rsid w:val="003D1C76"/>
    <w:rsid w:val="003D1FBE"/>
    <w:rsid w:val="003D27A8"/>
    <w:rsid w:val="003D2AC0"/>
    <w:rsid w:val="003D33A7"/>
    <w:rsid w:val="003D3791"/>
    <w:rsid w:val="003D4E41"/>
    <w:rsid w:val="003D6398"/>
    <w:rsid w:val="003D651A"/>
    <w:rsid w:val="003D72EE"/>
    <w:rsid w:val="003E104F"/>
    <w:rsid w:val="003E2BD7"/>
    <w:rsid w:val="003E2C92"/>
    <w:rsid w:val="003E2EEE"/>
    <w:rsid w:val="003E3A32"/>
    <w:rsid w:val="003E3AD3"/>
    <w:rsid w:val="003E45CC"/>
    <w:rsid w:val="003E5254"/>
    <w:rsid w:val="003E66F6"/>
    <w:rsid w:val="003E6709"/>
    <w:rsid w:val="003E6DA8"/>
    <w:rsid w:val="003E709B"/>
    <w:rsid w:val="003E77CE"/>
    <w:rsid w:val="003E7D61"/>
    <w:rsid w:val="003E7FD9"/>
    <w:rsid w:val="003F1C28"/>
    <w:rsid w:val="003F1C34"/>
    <w:rsid w:val="003F1C7E"/>
    <w:rsid w:val="003F1D15"/>
    <w:rsid w:val="003F1D69"/>
    <w:rsid w:val="003F1F2D"/>
    <w:rsid w:val="003F313C"/>
    <w:rsid w:val="003F3D07"/>
    <w:rsid w:val="003F3FEE"/>
    <w:rsid w:val="003F463F"/>
    <w:rsid w:val="003F4969"/>
    <w:rsid w:val="003F58FA"/>
    <w:rsid w:val="003F5C14"/>
    <w:rsid w:val="003F5FEC"/>
    <w:rsid w:val="003F6244"/>
    <w:rsid w:val="003F6F92"/>
    <w:rsid w:val="003F738F"/>
    <w:rsid w:val="0040202F"/>
    <w:rsid w:val="0040210B"/>
    <w:rsid w:val="00402443"/>
    <w:rsid w:val="004025A1"/>
    <w:rsid w:val="00402764"/>
    <w:rsid w:val="00402883"/>
    <w:rsid w:val="00402C74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025E"/>
    <w:rsid w:val="00410580"/>
    <w:rsid w:val="00411562"/>
    <w:rsid w:val="00412660"/>
    <w:rsid w:val="00412B1F"/>
    <w:rsid w:val="00412C97"/>
    <w:rsid w:val="00413390"/>
    <w:rsid w:val="00413AD7"/>
    <w:rsid w:val="004158CE"/>
    <w:rsid w:val="00415BC6"/>
    <w:rsid w:val="0041631D"/>
    <w:rsid w:val="00416832"/>
    <w:rsid w:val="0041780D"/>
    <w:rsid w:val="0042085D"/>
    <w:rsid w:val="00421CB6"/>
    <w:rsid w:val="00422404"/>
    <w:rsid w:val="00425DC9"/>
    <w:rsid w:val="00426017"/>
    <w:rsid w:val="00426033"/>
    <w:rsid w:val="004271CD"/>
    <w:rsid w:val="00427BD4"/>
    <w:rsid w:val="00427DF0"/>
    <w:rsid w:val="00430C74"/>
    <w:rsid w:val="00430FE8"/>
    <w:rsid w:val="0043146E"/>
    <w:rsid w:val="00431F3F"/>
    <w:rsid w:val="00432196"/>
    <w:rsid w:val="00432351"/>
    <w:rsid w:val="00433657"/>
    <w:rsid w:val="0043439A"/>
    <w:rsid w:val="0043505A"/>
    <w:rsid w:val="00435283"/>
    <w:rsid w:val="00435550"/>
    <w:rsid w:val="00437540"/>
    <w:rsid w:val="004376E0"/>
    <w:rsid w:val="00437A3E"/>
    <w:rsid w:val="0044101E"/>
    <w:rsid w:val="0044197A"/>
    <w:rsid w:val="00442892"/>
    <w:rsid w:val="00443A37"/>
    <w:rsid w:val="00443DC7"/>
    <w:rsid w:val="004507A9"/>
    <w:rsid w:val="004528BE"/>
    <w:rsid w:val="00452CDE"/>
    <w:rsid w:val="00453485"/>
    <w:rsid w:val="004536A8"/>
    <w:rsid w:val="00455FC9"/>
    <w:rsid w:val="00457CB9"/>
    <w:rsid w:val="00460AF7"/>
    <w:rsid w:val="00460E7E"/>
    <w:rsid w:val="00460FD2"/>
    <w:rsid w:val="0046110F"/>
    <w:rsid w:val="00461785"/>
    <w:rsid w:val="0046199F"/>
    <w:rsid w:val="0046393B"/>
    <w:rsid w:val="00464011"/>
    <w:rsid w:val="0046462C"/>
    <w:rsid w:val="00466A08"/>
    <w:rsid w:val="004676A3"/>
    <w:rsid w:val="00470D01"/>
    <w:rsid w:val="00471313"/>
    <w:rsid w:val="00471C96"/>
    <w:rsid w:val="00472355"/>
    <w:rsid w:val="004724E2"/>
    <w:rsid w:val="0047292C"/>
    <w:rsid w:val="00473EC8"/>
    <w:rsid w:val="00474536"/>
    <w:rsid w:val="004746E7"/>
    <w:rsid w:val="0047536E"/>
    <w:rsid w:val="00475EC2"/>
    <w:rsid w:val="0047647B"/>
    <w:rsid w:val="004768D0"/>
    <w:rsid w:val="00477F14"/>
    <w:rsid w:val="00480253"/>
    <w:rsid w:val="00480492"/>
    <w:rsid w:val="0048089D"/>
    <w:rsid w:val="00481086"/>
    <w:rsid w:val="0048123A"/>
    <w:rsid w:val="004825B9"/>
    <w:rsid w:val="00485092"/>
    <w:rsid w:val="00485420"/>
    <w:rsid w:val="00485578"/>
    <w:rsid w:val="00485B3C"/>
    <w:rsid w:val="00486A71"/>
    <w:rsid w:val="00486C33"/>
    <w:rsid w:val="004879B5"/>
    <w:rsid w:val="00487E9B"/>
    <w:rsid w:val="004929AD"/>
    <w:rsid w:val="00492F9E"/>
    <w:rsid w:val="00494346"/>
    <w:rsid w:val="0049453A"/>
    <w:rsid w:val="0049507D"/>
    <w:rsid w:val="00495361"/>
    <w:rsid w:val="004957AC"/>
    <w:rsid w:val="0049593B"/>
    <w:rsid w:val="00495DDF"/>
    <w:rsid w:val="004962A5"/>
    <w:rsid w:val="00496F71"/>
    <w:rsid w:val="004975AD"/>
    <w:rsid w:val="004A0A67"/>
    <w:rsid w:val="004A11AF"/>
    <w:rsid w:val="004A1BD8"/>
    <w:rsid w:val="004A2073"/>
    <w:rsid w:val="004A2761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27AA"/>
    <w:rsid w:val="004B49FA"/>
    <w:rsid w:val="004B67D9"/>
    <w:rsid w:val="004B67EF"/>
    <w:rsid w:val="004B6E8B"/>
    <w:rsid w:val="004C051B"/>
    <w:rsid w:val="004C0A82"/>
    <w:rsid w:val="004C116D"/>
    <w:rsid w:val="004C1C48"/>
    <w:rsid w:val="004C31FB"/>
    <w:rsid w:val="004C4231"/>
    <w:rsid w:val="004C5DA9"/>
    <w:rsid w:val="004C7E39"/>
    <w:rsid w:val="004D13CF"/>
    <w:rsid w:val="004D1B98"/>
    <w:rsid w:val="004D3295"/>
    <w:rsid w:val="004D4517"/>
    <w:rsid w:val="004D5D58"/>
    <w:rsid w:val="004D62C0"/>
    <w:rsid w:val="004D6555"/>
    <w:rsid w:val="004D73B1"/>
    <w:rsid w:val="004D7B0A"/>
    <w:rsid w:val="004D7CDE"/>
    <w:rsid w:val="004E02B0"/>
    <w:rsid w:val="004E0550"/>
    <w:rsid w:val="004E15CD"/>
    <w:rsid w:val="004E2103"/>
    <w:rsid w:val="004E2308"/>
    <w:rsid w:val="004E3504"/>
    <w:rsid w:val="004E407E"/>
    <w:rsid w:val="004E42B9"/>
    <w:rsid w:val="004E48BF"/>
    <w:rsid w:val="004E5AED"/>
    <w:rsid w:val="004E6256"/>
    <w:rsid w:val="004E64AE"/>
    <w:rsid w:val="004E66C2"/>
    <w:rsid w:val="004E7ECA"/>
    <w:rsid w:val="004E7F16"/>
    <w:rsid w:val="004E7F2B"/>
    <w:rsid w:val="004F01CC"/>
    <w:rsid w:val="004F03AC"/>
    <w:rsid w:val="004F10BA"/>
    <w:rsid w:val="004F1AD4"/>
    <w:rsid w:val="004F2D75"/>
    <w:rsid w:val="004F460D"/>
    <w:rsid w:val="004F4763"/>
    <w:rsid w:val="004F5C60"/>
    <w:rsid w:val="004F6034"/>
    <w:rsid w:val="004F7485"/>
    <w:rsid w:val="005012DE"/>
    <w:rsid w:val="00501B27"/>
    <w:rsid w:val="00501C7B"/>
    <w:rsid w:val="00502670"/>
    <w:rsid w:val="00506556"/>
    <w:rsid w:val="00506F20"/>
    <w:rsid w:val="005075F1"/>
    <w:rsid w:val="005077FD"/>
    <w:rsid w:val="00507B3D"/>
    <w:rsid w:val="0051087C"/>
    <w:rsid w:val="00513C7B"/>
    <w:rsid w:val="00513CDA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6E7"/>
    <w:rsid w:val="00522E32"/>
    <w:rsid w:val="005237B6"/>
    <w:rsid w:val="00524D85"/>
    <w:rsid w:val="00525729"/>
    <w:rsid w:val="005258FD"/>
    <w:rsid w:val="00527B9E"/>
    <w:rsid w:val="00527EAB"/>
    <w:rsid w:val="00531707"/>
    <w:rsid w:val="00531D35"/>
    <w:rsid w:val="0053243C"/>
    <w:rsid w:val="00532C14"/>
    <w:rsid w:val="00532D9D"/>
    <w:rsid w:val="00533342"/>
    <w:rsid w:val="00533FB6"/>
    <w:rsid w:val="00534C01"/>
    <w:rsid w:val="00537502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55CB"/>
    <w:rsid w:val="00546868"/>
    <w:rsid w:val="00547017"/>
    <w:rsid w:val="00547093"/>
    <w:rsid w:val="0055037E"/>
    <w:rsid w:val="0055106B"/>
    <w:rsid w:val="00551E13"/>
    <w:rsid w:val="00553070"/>
    <w:rsid w:val="00554146"/>
    <w:rsid w:val="00556852"/>
    <w:rsid w:val="00557842"/>
    <w:rsid w:val="005612CE"/>
    <w:rsid w:val="005618D6"/>
    <w:rsid w:val="00563131"/>
    <w:rsid w:val="005636FE"/>
    <w:rsid w:val="00563D70"/>
    <w:rsid w:val="00563FBD"/>
    <w:rsid w:val="00564F01"/>
    <w:rsid w:val="0056628B"/>
    <w:rsid w:val="005663CF"/>
    <w:rsid w:val="00566AE9"/>
    <w:rsid w:val="0056706F"/>
    <w:rsid w:val="0056738C"/>
    <w:rsid w:val="00572530"/>
    <w:rsid w:val="00572AB0"/>
    <w:rsid w:val="00574856"/>
    <w:rsid w:val="00575BEB"/>
    <w:rsid w:val="0057608C"/>
    <w:rsid w:val="005762D4"/>
    <w:rsid w:val="00576781"/>
    <w:rsid w:val="00576DAB"/>
    <w:rsid w:val="00581187"/>
    <w:rsid w:val="00581533"/>
    <w:rsid w:val="00586156"/>
    <w:rsid w:val="005861D6"/>
    <w:rsid w:val="00586BA6"/>
    <w:rsid w:val="00586D8B"/>
    <w:rsid w:val="005907FB"/>
    <w:rsid w:val="00590E83"/>
    <w:rsid w:val="0059163B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A80"/>
    <w:rsid w:val="005A5E1F"/>
    <w:rsid w:val="005A61AE"/>
    <w:rsid w:val="005A721C"/>
    <w:rsid w:val="005A7530"/>
    <w:rsid w:val="005B00DF"/>
    <w:rsid w:val="005B03D9"/>
    <w:rsid w:val="005B062E"/>
    <w:rsid w:val="005B15DC"/>
    <w:rsid w:val="005B25CF"/>
    <w:rsid w:val="005B26A5"/>
    <w:rsid w:val="005B2A3D"/>
    <w:rsid w:val="005B39F4"/>
    <w:rsid w:val="005B3E9B"/>
    <w:rsid w:val="005B50FE"/>
    <w:rsid w:val="005C04BE"/>
    <w:rsid w:val="005C0651"/>
    <w:rsid w:val="005C1051"/>
    <w:rsid w:val="005C12B9"/>
    <w:rsid w:val="005C2308"/>
    <w:rsid w:val="005C2F1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13F9"/>
    <w:rsid w:val="005D1596"/>
    <w:rsid w:val="005D2BFC"/>
    <w:rsid w:val="005D2D66"/>
    <w:rsid w:val="005D443A"/>
    <w:rsid w:val="005D4987"/>
    <w:rsid w:val="005D522E"/>
    <w:rsid w:val="005D6949"/>
    <w:rsid w:val="005D6E33"/>
    <w:rsid w:val="005D7800"/>
    <w:rsid w:val="005D7F28"/>
    <w:rsid w:val="005E0B6B"/>
    <w:rsid w:val="005E1189"/>
    <w:rsid w:val="005E1429"/>
    <w:rsid w:val="005E19D3"/>
    <w:rsid w:val="005E209F"/>
    <w:rsid w:val="005E23DC"/>
    <w:rsid w:val="005E2E3B"/>
    <w:rsid w:val="005E3206"/>
    <w:rsid w:val="005E4E03"/>
    <w:rsid w:val="005E4EFD"/>
    <w:rsid w:val="005E4FDA"/>
    <w:rsid w:val="005E5AEE"/>
    <w:rsid w:val="005E6023"/>
    <w:rsid w:val="005E66D0"/>
    <w:rsid w:val="005E6C02"/>
    <w:rsid w:val="005E6EB2"/>
    <w:rsid w:val="005F0708"/>
    <w:rsid w:val="005F0D55"/>
    <w:rsid w:val="005F1125"/>
    <w:rsid w:val="005F13B3"/>
    <w:rsid w:val="005F13EA"/>
    <w:rsid w:val="005F15E5"/>
    <w:rsid w:val="005F1952"/>
    <w:rsid w:val="005F1BEB"/>
    <w:rsid w:val="005F254C"/>
    <w:rsid w:val="005F2BF3"/>
    <w:rsid w:val="005F3C6B"/>
    <w:rsid w:val="005F4229"/>
    <w:rsid w:val="005F4450"/>
    <w:rsid w:val="005F4BA3"/>
    <w:rsid w:val="005F53A4"/>
    <w:rsid w:val="005F5EB6"/>
    <w:rsid w:val="005F6B2A"/>
    <w:rsid w:val="005F6D01"/>
    <w:rsid w:val="00600516"/>
    <w:rsid w:val="00602974"/>
    <w:rsid w:val="00602D79"/>
    <w:rsid w:val="00604C1E"/>
    <w:rsid w:val="00604E5B"/>
    <w:rsid w:val="006051B4"/>
    <w:rsid w:val="00605509"/>
    <w:rsid w:val="0060587C"/>
    <w:rsid w:val="006063E8"/>
    <w:rsid w:val="00607275"/>
    <w:rsid w:val="00610ACA"/>
    <w:rsid w:val="00613FDE"/>
    <w:rsid w:val="006147E7"/>
    <w:rsid w:val="00615A77"/>
    <w:rsid w:val="00615CBA"/>
    <w:rsid w:val="006208E5"/>
    <w:rsid w:val="00620BD1"/>
    <w:rsid w:val="0062131A"/>
    <w:rsid w:val="006223C7"/>
    <w:rsid w:val="00622AF3"/>
    <w:rsid w:val="00622B81"/>
    <w:rsid w:val="00622D83"/>
    <w:rsid w:val="00624866"/>
    <w:rsid w:val="00625993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5D0E"/>
    <w:rsid w:val="00636F7C"/>
    <w:rsid w:val="00637827"/>
    <w:rsid w:val="006419DF"/>
    <w:rsid w:val="00643849"/>
    <w:rsid w:val="0064572A"/>
    <w:rsid w:val="00645BA3"/>
    <w:rsid w:val="00645F63"/>
    <w:rsid w:val="0064624E"/>
    <w:rsid w:val="006464D8"/>
    <w:rsid w:val="0064666C"/>
    <w:rsid w:val="006477CC"/>
    <w:rsid w:val="00647953"/>
    <w:rsid w:val="00647A51"/>
    <w:rsid w:val="00651E55"/>
    <w:rsid w:val="006520D9"/>
    <w:rsid w:val="00652387"/>
    <w:rsid w:val="00652AC8"/>
    <w:rsid w:val="00653586"/>
    <w:rsid w:val="00654C6E"/>
    <w:rsid w:val="006555A0"/>
    <w:rsid w:val="00655978"/>
    <w:rsid w:val="00655A2B"/>
    <w:rsid w:val="00656468"/>
    <w:rsid w:val="00661A36"/>
    <w:rsid w:val="00661B2E"/>
    <w:rsid w:val="00662CA0"/>
    <w:rsid w:val="00664B2A"/>
    <w:rsid w:val="006650AD"/>
    <w:rsid w:val="0066554E"/>
    <w:rsid w:val="00665826"/>
    <w:rsid w:val="00665B0D"/>
    <w:rsid w:val="00666AD0"/>
    <w:rsid w:val="00666B84"/>
    <w:rsid w:val="00667069"/>
    <w:rsid w:val="00667243"/>
    <w:rsid w:val="00671A8E"/>
    <w:rsid w:val="006737A9"/>
    <w:rsid w:val="00673E63"/>
    <w:rsid w:val="00676145"/>
    <w:rsid w:val="00677EFA"/>
    <w:rsid w:val="006802F6"/>
    <w:rsid w:val="006806DE"/>
    <w:rsid w:val="00680DA7"/>
    <w:rsid w:val="006814E7"/>
    <w:rsid w:val="0068195D"/>
    <w:rsid w:val="00681F9C"/>
    <w:rsid w:val="006824B3"/>
    <w:rsid w:val="0068253A"/>
    <w:rsid w:val="00682684"/>
    <w:rsid w:val="00683D06"/>
    <w:rsid w:val="00684699"/>
    <w:rsid w:val="00685021"/>
    <w:rsid w:val="0068585C"/>
    <w:rsid w:val="006859B2"/>
    <w:rsid w:val="00685D4C"/>
    <w:rsid w:val="00686125"/>
    <w:rsid w:val="006861C7"/>
    <w:rsid w:val="00690A5A"/>
    <w:rsid w:val="00691734"/>
    <w:rsid w:val="006935C3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449B"/>
    <w:rsid w:val="006A53B5"/>
    <w:rsid w:val="006A5E0F"/>
    <w:rsid w:val="006A5E3B"/>
    <w:rsid w:val="006A6513"/>
    <w:rsid w:val="006A7B91"/>
    <w:rsid w:val="006B0625"/>
    <w:rsid w:val="006B25D7"/>
    <w:rsid w:val="006B274D"/>
    <w:rsid w:val="006B2983"/>
    <w:rsid w:val="006B37A0"/>
    <w:rsid w:val="006B382D"/>
    <w:rsid w:val="006B3D45"/>
    <w:rsid w:val="006B4251"/>
    <w:rsid w:val="006B6126"/>
    <w:rsid w:val="006B7315"/>
    <w:rsid w:val="006B79F5"/>
    <w:rsid w:val="006C00C2"/>
    <w:rsid w:val="006C00F9"/>
    <w:rsid w:val="006C012D"/>
    <w:rsid w:val="006C1132"/>
    <w:rsid w:val="006C1AF5"/>
    <w:rsid w:val="006C1B77"/>
    <w:rsid w:val="006C2226"/>
    <w:rsid w:val="006C27A6"/>
    <w:rsid w:val="006C2837"/>
    <w:rsid w:val="006C3439"/>
    <w:rsid w:val="006C388E"/>
    <w:rsid w:val="006C4C98"/>
    <w:rsid w:val="006C4F15"/>
    <w:rsid w:val="006C6E07"/>
    <w:rsid w:val="006C6E4A"/>
    <w:rsid w:val="006C7B0A"/>
    <w:rsid w:val="006D02E2"/>
    <w:rsid w:val="006D1AC2"/>
    <w:rsid w:val="006D1FCD"/>
    <w:rsid w:val="006D3BA8"/>
    <w:rsid w:val="006D501D"/>
    <w:rsid w:val="006D5A08"/>
    <w:rsid w:val="006D6FA2"/>
    <w:rsid w:val="006E0267"/>
    <w:rsid w:val="006E0650"/>
    <w:rsid w:val="006E09ED"/>
    <w:rsid w:val="006E0C8C"/>
    <w:rsid w:val="006E1DD3"/>
    <w:rsid w:val="006E2497"/>
    <w:rsid w:val="006E2887"/>
    <w:rsid w:val="006E28A1"/>
    <w:rsid w:val="006E28C0"/>
    <w:rsid w:val="006E35A0"/>
    <w:rsid w:val="006E3B73"/>
    <w:rsid w:val="006E43A0"/>
    <w:rsid w:val="006E5599"/>
    <w:rsid w:val="006E5D27"/>
    <w:rsid w:val="006E5D9F"/>
    <w:rsid w:val="006E5DF4"/>
    <w:rsid w:val="006E5F45"/>
    <w:rsid w:val="006E70B6"/>
    <w:rsid w:val="006E738D"/>
    <w:rsid w:val="006F0783"/>
    <w:rsid w:val="006F4DD6"/>
    <w:rsid w:val="006F7114"/>
    <w:rsid w:val="006F73E6"/>
    <w:rsid w:val="006F7CE1"/>
    <w:rsid w:val="007005B1"/>
    <w:rsid w:val="00700A96"/>
    <w:rsid w:val="00700C75"/>
    <w:rsid w:val="0070155C"/>
    <w:rsid w:val="00701ADC"/>
    <w:rsid w:val="00701C5E"/>
    <w:rsid w:val="00702252"/>
    <w:rsid w:val="00703186"/>
    <w:rsid w:val="00703795"/>
    <w:rsid w:val="00703A0D"/>
    <w:rsid w:val="00703F97"/>
    <w:rsid w:val="0070578B"/>
    <w:rsid w:val="00706BEA"/>
    <w:rsid w:val="00706E3D"/>
    <w:rsid w:val="0070758C"/>
    <w:rsid w:val="007107AC"/>
    <w:rsid w:val="007111D6"/>
    <w:rsid w:val="007137D4"/>
    <w:rsid w:val="00714649"/>
    <w:rsid w:val="00714FA8"/>
    <w:rsid w:val="007153B9"/>
    <w:rsid w:val="00715758"/>
    <w:rsid w:val="00715EEE"/>
    <w:rsid w:val="0071637F"/>
    <w:rsid w:val="00716A6A"/>
    <w:rsid w:val="00717145"/>
    <w:rsid w:val="0071728B"/>
    <w:rsid w:val="007174FB"/>
    <w:rsid w:val="007178C5"/>
    <w:rsid w:val="00717C86"/>
    <w:rsid w:val="007224F9"/>
    <w:rsid w:val="00722CC0"/>
    <w:rsid w:val="00722FB6"/>
    <w:rsid w:val="00723730"/>
    <w:rsid w:val="00723FCB"/>
    <w:rsid w:val="0072453D"/>
    <w:rsid w:val="00724E84"/>
    <w:rsid w:val="007250DA"/>
    <w:rsid w:val="0072528E"/>
    <w:rsid w:val="00726A19"/>
    <w:rsid w:val="0072736D"/>
    <w:rsid w:val="007278A0"/>
    <w:rsid w:val="00730504"/>
    <w:rsid w:val="0073082A"/>
    <w:rsid w:val="00730CA8"/>
    <w:rsid w:val="00731552"/>
    <w:rsid w:val="00732B55"/>
    <w:rsid w:val="00732B7F"/>
    <w:rsid w:val="00733D74"/>
    <w:rsid w:val="007352E5"/>
    <w:rsid w:val="007369DB"/>
    <w:rsid w:val="0073722D"/>
    <w:rsid w:val="007373F6"/>
    <w:rsid w:val="007416EE"/>
    <w:rsid w:val="00741914"/>
    <w:rsid w:val="00741AED"/>
    <w:rsid w:val="0074245C"/>
    <w:rsid w:val="00742F60"/>
    <w:rsid w:val="00743C6A"/>
    <w:rsid w:val="007479CA"/>
    <w:rsid w:val="00747BE3"/>
    <w:rsid w:val="00750507"/>
    <w:rsid w:val="00750CAE"/>
    <w:rsid w:val="00750EE2"/>
    <w:rsid w:val="00751222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4A0"/>
    <w:rsid w:val="007567DB"/>
    <w:rsid w:val="0075731F"/>
    <w:rsid w:val="007573C5"/>
    <w:rsid w:val="00757813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8DC"/>
    <w:rsid w:val="00770C93"/>
    <w:rsid w:val="00771FD0"/>
    <w:rsid w:val="00773657"/>
    <w:rsid w:val="00773D43"/>
    <w:rsid w:val="00773F8F"/>
    <w:rsid w:val="007742D8"/>
    <w:rsid w:val="00775679"/>
    <w:rsid w:val="00775869"/>
    <w:rsid w:val="007760EB"/>
    <w:rsid w:val="007771DC"/>
    <w:rsid w:val="00777677"/>
    <w:rsid w:val="00777DA5"/>
    <w:rsid w:val="007807E5"/>
    <w:rsid w:val="00781D39"/>
    <w:rsid w:val="00782352"/>
    <w:rsid w:val="007829F9"/>
    <w:rsid w:val="00782C67"/>
    <w:rsid w:val="00783B82"/>
    <w:rsid w:val="00783CAB"/>
    <w:rsid w:val="00784205"/>
    <w:rsid w:val="00784389"/>
    <w:rsid w:val="00786D3F"/>
    <w:rsid w:val="00787C92"/>
    <w:rsid w:val="00787D56"/>
    <w:rsid w:val="00787DE7"/>
    <w:rsid w:val="007900C6"/>
    <w:rsid w:val="00790629"/>
    <w:rsid w:val="00793D14"/>
    <w:rsid w:val="00794247"/>
    <w:rsid w:val="00794DF5"/>
    <w:rsid w:val="00795B96"/>
    <w:rsid w:val="00795CFD"/>
    <w:rsid w:val="007972A1"/>
    <w:rsid w:val="0079755B"/>
    <w:rsid w:val="00797F18"/>
    <w:rsid w:val="007A0BD5"/>
    <w:rsid w:val="007A0DF0"/>
    <w:rsid w:val="007A0FD5"/>
    <w:rsid w:val="007A12BD"/>
    <w:rsid w:val="007A1782"/>
    <w:rsid w:val="007A1BCD"/>
    <w:rsid w:val="007A1ED1"/>
    <w:rsid w:val="007A1F81"/>
    <w:rsid w:val="007A246C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50B"/>
    <w:rsid w:val="007C58AD"/>
    <w:rsid w:val="007C5ED3"/>
    <w:rsid w:val="007C6855"/>
    <w:rsid w:val="007C72D5"/>
    <w:rsid w:val="007D0067"/>
    <w:rsid w:val="007D1284"/>
    <w:rsid w:val="007D1B68"/>
    <w:rsid w:val="007D1F51"/>
    <w:rsid w:val="007D216C"/>
    <w:rsid w:val="007D233F"/>
    <w:rsid w:val="007D304D"/>
    <w:rsid w:val="007D3BA7"/>
    <w:rsid w:val="007D4279"/>
    <w:rsid w:val="007D5676"/>
    <w:rsid w:val="007D5E25"/>
    <w:rsid w:val="007D63C8"/>
    <w:rsid w:val="007E0E4D"/>
    <w:rsid w:val="007E0E5F"/>
    <w:rsid w:val="007E124D"/>
    <w:rsid w:val="007E32F0"/>
    <w:rsid w:val="007E3CA8"/>
    <w:rsid w:val="007E400D"/>
    <w:rsid w:val="007E51C5"/>
    <w:rsid w:val="007E54B2"/>
    <w:rsid w:val="007E597A"/>
    <w:rsid w:val="007E5B25"/>
    <w:rsid w:val="007E6070"/>
    <w:rsid w:val="007E69BE"/>
    <w:rsid w:val="007E729F"/>
    <w:rsid w:val="007E7A22"/>
    <w:rsid w:val="007E7B53"/>
    <w:rsid w:val="007F1F98"/>
    <w:rsid w:val="007F2061"/>
    <w:rsid w:val="007F21A1"/>
    <w:rsid w:val="007F3947"/>
    <w:rsid w:val="007F39B8"/>
    <w:rsid w:val="007F6CF8"/>
    <w:rsid w:val="007F7B05"/>
    <w:rsid w:val="0080177E"/>
    <w:rsid w:val="00801B14"/>
    <w:rsid w:val="008030C1"/>
    <w:rsid w:val="0080600D"/>
    <w:rsid w:val="008064B3"/>
    <w:rsid w:val="00807DA7"/>
    <w:rsid w:val="00807DE4"/>
    <w:rsid w:val="00810EDE"/>
    <w:rsid w:val="0081126C"/>
    <w:rsid w:val="0081141F"/>
    <w:rsid w:val="008119E3"/>
    <w:rsid w:val="00812A53"/>
    <w:rsid w:val="00813488"/>
    <w:rsid w:val="008137BB"/>
    <w:rsid w:val="008139EE"/>
    <w:rsid w:val="00813A8D"/>
    <w:rsid w:val="008146A9"/>
    <w:rsid w:val="008168CB"/>
    <w:rsid w:val="00820FB4"/>
    <w:rsid w:val="00821DC0"/>
    <w:rsid w:val="00823D19"/>
    <w:rsid w:val="00824BDC"/>
    <w:rsid w:val="00824E60"/>
    <w:rsid w:val="00824FFC"/>
    <w:rsid w:val="008257E7"/>
    <w:rsid w:val="00827113"/>
    <w:rsid w:val="008274F9"/>
    <w:rsid w:val="0083067F"/>
    <w:rsid w:val="00830E6B"/>
    <w:rsid w:val="00831ABE"/>
    <w:rsid w:val="00831CFE"/>
    <w:rsid w:val="00832ADF"/>
    <w:rsid w:val="00833341"/>
    <w:rsid w:val="0083512B"/>
    <w:rsid w:val="008352D0"/>
    <w:rsid w:val="008356DE"/>
    <w:rsid w:val="00835DCA"/>
    <w:rsid w:val="00837BC0"/>
    <w:rsid w:val="008413B3"/>
    <w:rsid w:val="00842154"/>
    <w:rsid w:val="00842727"/>
    <w:rsid w:val="00842BCE"/>
    <w:rsid w:val="00843BA8"/>
    <w:rsid w:val="00843D5F"/>
    <w:rsid w:val="0084636D"/>
    <w:rsid w:val="008463A2"/>
    <w:rsid w:val="0084645B"/>
    <w:rsid w:val="008469E4"/>
    <w:rsid w:val="008475CF"/>
    <w:rsid w:val="00850E19"/>
    <w:rsid w:val="008515C6"/>
    <w:rsid w:val="008516FF"/>
    <w:rsid w:val="008519EA"/>
    <w:rsid w:val="00851C0D"/>
    <w:rsid w:val="00852089"/>
    <w:rsid w:val="00852388"/>
    <w:rsid w:val="00853445"/>
    <w:rsid w:val="008558A9"/>
    <w:rsid w:val="00856B4D"/>
    <w:rsid w:val="008570E0"/>
    <w:rsid w:val="008600C0"/>
    <w:rsid w:val="00860C75"/>
    <w:rsid w:val="00861358"/>
    <w:rsid w:val="008616A4"/>
    <w:rsid w:val="00864559"/>
    <w:rsid w:val="00866946"/>
    <w:rsid w:val="008675D8"/>
    <w:rsid w:val="00870D77"/>
    <w:rsid w:val="00871293"/>
    <w:rsid w:val="008718B1"/>
    <w:rsid w:val="00871CD6"/>
    <w:rsid w:val="008725C2"/>
    <w:rsid w:val="00874B8C"/>
    <w:rsid w:val="00875171"/>
    <w:rsid w:val="0087564B"/>
    <w:rsid w:val="00880445"/>
    <w:rsid w:val="008819D7"/>
    <w:rsid w:val="00881AC0"/>
    <w:rsid w:val="00882C11"/>
    <w:rsid w:val="00884884"/>
    <w:rsid w:val="00884A53"/>
    <w:rsid w:val="00884AFA"/>
    <w:rsid w:val="008854FA"/>
    <w:rsid w:val="00886CC6"/>
    <w:rsid w:val="00887BF1"/>
    <w:rsid w:val="00887D56"/>
    <w:rsid w:val="00890069"/>
    <w:rsid w:val="008905B2"/>
    <w:rsid w:val="00890D36"/>
    <w:rsid w:val="00890D55"/>
    <w:rsid w:val="008916A0"/>
    <w:rsid w:val="00892221"/>
    <w:rsid w:val="00893E2E"/>
    <w:rsid w:val="00894847"/>
    <w:rsid w:val="00895850"/>
    <w:rsid w:val="0089598B"/>
    <w:rsid w:val="008959E4"/>
    <w:rsid w:val="00896034"/>
    <w:rsid w:val="0089733E"/>
    <w:rsid w:val="008A008F"/>
    <w:rsid w:val="008A026C"/>
    <w:rsid w:val="008A067E"/>
    <w:rsid w:val="008A1ACF"/>
    <w:rsid w:val="008A6059"/>
    <w:rsid w:val="008A6CFC"/>
    <w:rsid w:val="008A7491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B768B"/>
    <w:rsid w:val="008C05DF"/>
    <w:rsid w:val="008C101A"/>
    <w:rsid w:val="008C18F4"/>
    <w:rsid w:val="008C275E"/>
    <w:rsid w:val="008C3371"/>
    <w:rsid w:val="008C59CC"/>
    <w:rsid w:val="008C5D8F"/>
    <w:rsid w:val="008C6392"/>
    <w:rsid w:val="008D1017"/>
    <w:rsid w:val="008D1755"/>
    <w:rsid w:val="008D1D36"/>
    <w:rsid w:val="008D492B"/>
    <w:rsid w:val="008D6881"/>
    <w:rsid w:val="008E006D"/>
    <w:rsid w:val="008E1A9B"/>
    <w:rsid w:val="008E2E11"/>
    <w:rsid w:val="008E38EA"/>
    <w:rsid w:val="008E46D3"/>
    <w:rsid w:val="008E4FA4"/>
    <w:rsid w:val="008E5622"/>
    <w:rsid w:val="008E6252"/>
    <w:rsid w:val="008E6859"/>
    <w:rsid w:val="008E7B1D"/>
    <w:rsid w:val="008E7ECD"/>
    <w:rsid w:val="008E7F58"/>
    <w:rsid w:val="008F0485"/>
    <w:rsid w:val="008F0681"/>
    <w:rsid w:val="008F35DC"/>
    <w:rsid w:val="008F5600"/>
    <w:rsid w:val="009006FE"/>
    <w:rsid w:val="009009F0"/>
    <w:rsid w:val="00901173"/>
    <w:rsid w:val="0090428C"/>
    <w:rsid w:val="009046AD"/>
    <w:rsid w:val="00905E12"/>
    <w:rsid w:val="00906C79"/>
    <w:rsid w:val="0090719A"/>
    <w:rsid w:val="00907641"/>
    <w:rsid w:val="00910D3D"/>
    <w:rsid w:val="00911681"/>
    <w:rsid w:val="00911716"/>
    <w:rsid w:val="00911DA4"/>
    <w:rsid w:val="00913071"/>
    <w:rsid w:val="009152ED"/>
    <w:rsid w:val="00920373"/>
    <w:rsid w:val="00923727"/>
    <w:rsid w:val="00924BF1"/>
    <w:rsid w:val="00924CAA"/>
    <w:rsid w:val="00925248"/>
    <w:rsid w:val="00925CBA"/>
    <w:rsid w:val="0092682B"/>
    <w:rsid w:val="009303FD"/>
    <w:rsid w:val="00930684"/>
    <w:rsid w:val="00931FCD"/>
    <w:rsid w:val="00932039"/>
    <w:rsid w:val="0093428D"/>
    <w:rsid w:val="009343D9"/>
    <w:rsid w:val="00935F56"/>
    <w:rsid w:val="0093705C"/>
    <w:rsid w:val="009375F9"/>
    <w:rsid w:val="00940355"/>
    <w:rsid w:val="00940414"/>
    <w:rsid w:val="00940D16"/>
    <w:rsid w:val="0094111A"/>
    <w:rsid w:val="00941D2D"/>
    <w:rsid w:val="009425F1"/>
    <w:rsid w:val="0094293B"/>
    <w:rsid w:val="00943DB9"/>
    <w:rsid w:val="00945153"/>
    <w:rsid w:val="009464B9"/>
    <w:rsid w:val="00947B75"/>
    <w:rsid w:val="00947E83"/>
    <w:rsid w:val="00950829"/>
    <w:rsid w:val="009509E1"/>
    <w:rsid w:val="00950F3F"/>
    <w:rsid w:val="00951125"/>
    <w:rsid w:val="009534CD"/>
    <w:rsid w:val="0095357D"/>
    <w:rsid w:val="00955243"/>
    <w:rsid w:val="00955EF2"/>
    <w:rsid w:val="00956904"/>
    <w:rsid w:val="00957519"/>
    <w:rsid w:val="009609A9"/>
    <w:rsid w:val="00960BA1"/>
    <w:rsid w:val="00961841"/>
    <w:rsid w:val="00962553"/>
    <w:rsid w:val="0096278C"/>
    <w:rsid w:val="00967053"/>
    <w:rsid w:val="00970172"/>
    <w:rsid w:val="00970C6D"/>
    <w:rsid w:val="00971229"/>
    <w:rsid w:val="009713FC"/>
    <w:rsid w:val="00972612"/>
    <w:rsid w:val="009733DA"/>
    <w:rsid w:val="009737B3"/>
    <w:rsid w:val="00973A06"/>
    <w:rsid w:val="00973A4A"/>
    <w:rsid w:val="00974DB7"/>
    <w:rsid w:val="0097515E"/>
    <w:rsid w:val="00975426"/>
    <w:rsid w:val="0097593F"/>
    <w:rsid w:val="00977490"/>
    <w:rsid w:val="00977883"/>
    <w:rsid w:val="00977C85"/>
    <w:rsid w:val="0098045B"/>
    <w:rsid w:val="0098148D"/>
    <w:rsid w:val="00982C14"/>
    <w:rsid w:val="009851D2"/>
    <w:rsid w:val="00985966"/>
    <w:rsid w:val="009863F7"/>
    <w:rsid w:val="009864C8"/>
    <w:rsid w:val="00986503"/>
    <w:rsid w:val="009868E4"/>
    <w:rsid w:val="0098723D"/>
    <w:rsid w:val="009904AC"/>
    <w:rsid w:val="0099104A"/>
    <w:rsid w:val="00991591"/>
    <w:rsid w:val="0099183E"/>
    <w:rsid w:val="00991E1A"/>
    <w:rsid w:val="00992C20"/>
    <w:rsid w:val="009944D5"/>
    <w:rsid w:val="00996451"/>
    <w:rsid w:val="00997080"/>
    <w:rsid w:val="00997CA8"/>
    <w:rsid w:val="00997D8E"/>
    <w:rsid w:val="00997F43"/>
    <w:rsid w:val="009A070F"/>
    <w:rsid w:val="009A21DF"/>
    <w:rsid w:val="009A33AD"/>
    <w:rsid w:val="009A3D22"/>
    <w:rsid w:val="009A4ED7"/>
    <w:rsid w:val="009B0BBB"/>
    <w:rsid w:val="009B14DF"/>
    <w:rsid w:val="009B2BED"/>
    <w:rsid w:val="009B4213"/>
    <w:rsid w:val="009B4371"/>
    <w:rsid w:val="009B4F62"/>
    <w:rsid w:val="009B543F"/>
    <w:rsid w:val="009B5583"/>
    <w:rsid w:val="009B607E"/>
    <w:rsid w:val="009B72A2"/>
    <w:rsid w:val="009B7FB3"/>
    <w:rsid w:val="009C45E9"/>
    <w:rsid w:val="009C4B39"/>
    <w:rsid w:val="009C648F"/>
    <w:rsid w:val="009C64CD"/>
    <w:rsid w:val="009C6A8C"/>
    <w:rsid w:val="009C7B35"/>
    <w:rsid w:val="009D1BE6"/>
    <w:rsid w:val="009D1FDF"/>
    <w:rsid w:val="009D2500"/>
    <w:rsid w:val="009D347F"/>
    <w:rsid w:val="009D3652"/>
    <w:rsid w:val="009D5770"/>
    <w:rsid w:val="009D597B"/>
    <w:rsid w:val="009D603B"/>
    <w:rsid w:val="009D6772"/>
    <w:rsid w:val="009D7599"/>
    <w:rsid w:val="009D7A56"/>
    <w:rsid w:val="009E0889"/>
    <w:rsid w:val="009E0EB7"/>
    <w:rsid w:val="009E24B1"/>
    <w:rsid w:val="009E2D93"/>
    <w:rsid w:val="009E39A7"/>
    <w:rsid w:val="009E41F3"/>
    <w:rsid w:val="009E42A4"/>
    <w:rsid w:val="009E4DB9"/>
    <w:rsid w:val="009E5F6F"/>
    <w:rsid w:val="009E665D"/>
    <w:rsid w:val="009E79ED"/>
    <w:rsid w:val="009F0209"/>
    <w:rsid w:val="009F0307"/>
    <w:rsid w:val="009F115E"/>
    <w:rsid w:val="009F3D98"/>
    <w:rsid w:val="009F3F7F"/>
    <w:rsid w:val="009F57A2"/>
    <w:rsid w:val="009F6542"/>
    <w:rsid w:val="009F69A6"/>
    <w:rsid w:val="009F7C4A"/>
    <w:rsid w:val="00A0015E"/>
    <w:rsid w:val="00A01187"/>
    <w:rsid w:val="00A019C4"/>
    <w:rsid w:val="00A01C2C"/>
    <w:rsid w:val="00A02B44"/>
    <w:rsid w:val="00A0323C"/>
    <w:rsid w:val="00A042BE"/>
    <w:rsid w:val="00A04544"/>
    <w:rsid w:val="00A046CE"/>
    <w:rsid w:val="00A04736"/>
    <w:rsid w:val="00A04EB8"/>
    <w:rsid w:val="00A051C7"/>
    <w:rsid w:val="00A059B7"/>
    <w:rsid w:val="00A05A32"/>
    <w:rsid w:val="00A06B66"/>
    <w:rsid w:val="00A06D36"/>
    <w:rsid w:val="00A07C9B"/>
    <w:rsid w:val="00A11C47"/>
    <w:rsid w:val="00A130A0"/>
    <w:rsid w:val="00A13D0C"/>
    <w:rsid w:val="00A13E40"/>
    <w:rsid w:val="00A15E8B"/>
    <w:rsid w:val="00A17214"/>
    <w:rsid w:val="00A2430A"/>
    <w:rsid w:val="00A25195"/>
    <w:rsid w:val="00A25746"/>
    <w:rsid w:val="00A266A6"/>
    <w:rsid w:val="00A26AE7"/>
    <w:rsid w:val="00A27811"/>
    <w:rsid w:val="00A3251F"/>
    <w:rsid w:val="00A32D1D"/>
    <w:rsid w:val="00A32D84"/>
    <w:rsid w:val="00A32E08"/>
    <w:rsid w:val="00A33005"/>
    <w:rsid w:val="00A3323E"/>
    <w:rsid w:val="00A335EE"/>
    <w:rsid w:val="00A33C48"/>
    <w:rsid w:val="00A33F56"/>
    <w:rsid w:val="00A3514C"/>
    <w:rsid w:val="00A35177"/>
    <w:rsid w:val="00A355DC"/>
    <w:rsid w:val="00A37583"/>
    <w:rsid w:val="00A37912"/>
    <w:rsid w:val="00A379D7"/>
    <w:rsid w:val="00A4293F"/>
    <w:rsid w:val="00A43707"/>
    <w:rsid w:val="00A43E5E"/>
    <w:rsid w:val="00A442EC"/>
    <w:rsid w:val="00A44544"/>
    <w:rsid w:val="00A448F6"/>
    <w:rsid w:val="00A44E6C"/>
    <w:rsid w:val="00A45C67"/>
    <w:rsid w:val="00A4745C"/>
    <w:rsid w:val="00A474C4"/>
    <w:rsid w:val="00A47569"/>
    <w:rsid w:val="00A47FA3"/>
    <w:rsid w:val="00A51209"/>
    <w:rsid w:val="00A53469"/>
    <w:rsid w:val="00A540D5"/>
    <w:rsid w:val="00A55738"/>
    <w:rsid w:val="00A6014A"/>
    <w:rsid w:val="00A614E1"/>
    <w:rsid w:val="00A62CB5"/>
    <w:rsid w:val="00A6438A"/>
    <w:rsid w:val="00A64BC6"/>
    <w:rsid w:val="00A653CE"/>
    <w:rsid w:val="00A6565C"/>
    <w:rsid w:val="00A673DC"/>
    <w:rsid w:val="00A70117"/>
    <w:rsid w:val="00A70154"/>
    <w:rsid w:val="00A70DE3"/>
    <w:rsid w:val="00A71475"/>
    <w:rsid w:val="00A735F4"/>
    <w:rsid w:val="00A74942"/>
    <w:rsid w:val="00A75202"/>
    <w:rsid w:val="00A7556B"/>
    <w:rsid w:val="00A80648"/>
    <w:rsid w:val="00A80C53"/>
    <w:rsid w:val="00A863A7"/>
    <w:rsid w:val="00A87225"/>
    <w:rsid w:val="00A903D1"/>
    <w:rsid w:val="00A90495"/>
    <w:rsid w:val="00A91190"/>
    <w:rsid w:val="00A91536"/>
    <w:rsid w:val="00A93178"/>
    <w:rsid w:val="00A931F7"/>
    <w:rsid w:val="00A93DBD"/>
    <w:rsid w:val="00A94090"/>
    <w:rsid w:val="00A94732"/>
    <w:rsid w:val="00A957E4"/>
    <w:rsid w:val="00A959C7"/>
    <w:rsid w:val="00A96865"/>
    <w:rsid w:val="00A968B6"/>
    <w:rsid w:val="00A977EE"/>
    <w:rsid w:val="00A97B8A"/>
    <w:rsid w:val="00AA1659"/>
    <w:rsid w:val="00AA2DC1"/>
    <w:rsid w:val="00AA3515"/>
    <w:rsid w:val="00AA3CB4"/>
    <w:rsid w:val="00AA47B5"/>
    <w:rsid w:val="00AA4A72"/>
    <w:rsid w:val="00AA58DE"/>
    <w:rsid w:val="00AA5954"/>
    <w:rsid w:val="00AA5E8A"/>
    <w:rsid w:val="00AA7597"/>
    <w:rsid w:val="00AA7615"/>
    <w:rsid w:val="00AB1300"/>
    <w:rsid w:val="00AB1B84"/>
    <w:rsid w:val="00AB1D79"/>
    <w:rsid w:val="00AB3DB6"/>
    <w:rsid w:val="00AB3E66"/>
    <w:rsid w:val="00AB47BE"/>
    <w:rsid w:val="00AB512F"/>
    <w:rsid w:val="00AB6C40"/>
    <w:rsid w:val="00AB7729"/>
    <w:rsid w:val="00AB781A"/>
    <w:rsid w:val="00AC061B"/>
    <w:rsid w:val="00AC12C9"/>
    <w:rsid w:val="00AC177B"/>
    <w:rsid w:val="00AC1E1C"/>
    <w:rsid w:val="00AC2050"/>
    <w:rsid w:val="00AC2593"/>
    <w:rsid w:val="00AC39B7"/>
    <w:rsid w:val="00AC4022"/>
    <w:rsid w:val="00AC4917"/>
    <w:rsid w:val="00AC5C4E"/>
    <w:rsid w:val="00AC6A48"/>
    <w:rsid w:val="00AC6AFF"/>
    <w:rsid w:val="00AD250D"/>
    <w:rsid w:val="00AD2A40"/>
    <w:rsid w:val="00AD2D91"/>
    <w:rsid w:val="00AD38CB"/>
    <w:rsid w:val="00AD4D6B"/>
    <w:rsid w:val="00AD5276"/>
    <w:rsid w:val="00AD5B7A"/>
    <w:rsid w:val="00AD5CE0"/>
    <w:rsid w:val="00AD6130"/>
    <w:rsid w:val="00AD623F"/>
    <w:rsid w:val="00AD7F11"/>
    <w:rsid w:val="00AE2085"/>
    <w:rsid w:val="00AE2B55"/>
    <w:rsid w:val="00AE2DB5"/>
    <w:rsid w:val="00AE373B"/>
    <w:rsid w:val="00AE38F4"/>
    <w:rsid w:val="00AE4B19"/>
    <w:rsid w:val="00AE4D10"/>
    <w:rsid w:val="00AE4F58"/>
    <w:rsid w:val="00AE5671"/>
    <w:rsid w:val="00AE60E5"/>
    <w:rsid w:val="00AE667B"/>
    <w:rsid w:val="00AE685E"/>
    <w:rsid w:val="00AE7D70"/>
    <w:rsid w:val="00AF0AF9"/>
    <w:rsid w:val="00AF1133"/>
    <w:rsid w:val="00AF1223"/>
    <w:rsid w:val="00AF22C7"/>
    <w:rsid w:val="00AF45AF"/>
    <w:rsid w:val="00AF471C"/>
    <w:rsid w:val="00AF52C6"/>
    <w:rsid w:val="00B01B8D"/>
    <w:rsid w:val="00B031C0"/>
    <w:rsid w:val="00B03756"/>
    <w:rsid w:val="00B04710"/>
    <w:rsid w:val="00B04F48"/>
    <w:rsid w:val="00B054ED"/>
    <w:rsid w:val="00B07A64"/>
    <w:rsid w:val="00B07C88"/>
    <w:rsid w:val="00B1120F"/>
    <w:rsid w:val="00B11863"/>
    <w:rsid w:val="00B11E2E"/>
    <w:rsid w:val="00B12014"/>
    <w:rsid w:val="00B13036"/>
    <w:rsid w:val="00B1318A"/>
    <w:rsid w:val="00B1351B"/>
    <w:rsid w:val="00B13877"/>
    <w:rsid w:val="00B138E8"/>
    <w:rsid w:val="00B143BC"/>
    <w:rsid w:val="00B14E69"/>
    <w:rsid w:val="00B160D0"/>
    <w:rsid w:val="00B160E3"/>
    <w:rsid w:val="00B2019C"/>
    <w:rsid w:val="00B21561"/>
    <w:rsid w:val="00B231D0"/>
    <w:rsid w:val="00B24BDD"/>
    <w:rsid w:val="00B25D02"/>
    <w:rsid w:val="00B27390"/>
    <w:rsid w:val="00B27A9D"/>
    <w:rsid w:val="00B27B38"/>
    <w:rsid w:val="00B313AD"/>
    <w:rsid w:val="00B31F7A"/>
    <w:rsid w:val="00B3247D"/>
    <w:rsid w:val="00B32A9D"/>
    <w:rsid w:val="00B33991"/>
    <w:rsid w:val="00B33FDF"/>
    <w:rsid w:val="00B33FEF"/>
    <w:rsid w:val="00B34033"/>
    <w:rsid w:val="00B343D7"/>
    <w:rsid w:val="00B36499"/>
    <w:rsid w:val="00B36973"/>
    <w:rsid w:val="00B40492"/>
    <w:rsid w:val="00B408A0"/>
    <w:rsid w:val="00B40DFE"/>
    <w:rsid w:val="00B4157A"/>
    <w:rsid w:val="00B42018"/>
    <w:rsid w:val="00B42CFB"/>
    <w:rsid w:val="00B43581"/>
    <w:rsid w:val="00B44098"/>
    <w:rsid w:val="00B44C3C"/>
    <w:rsid w:val="00B45F86"/>
    <w:rsid w:val="00B4651A"/>
    <w:rsid w:val="00B46E31"/>
    <w:rsid w:val="00B479A0"/>
    <w:rsid w:val="00B50A68"/>
    <w:rsid w:val="00B51163"/>
    <w:rsid w:val="00B515EE"/>
    <w:rsid w:val="00B517C6"/>
    <w:rsid w:val="00B52247"/>
    <w:rsid w:val="00B53754"/>
    <w:rsid w:val="00B54A74"/>
    <w:rsid w:val="00B56389"/>
    <w:rsid w:val="00B5661B"/>
    <w:rsid w:val="00B56821"/>
    <w:rsid w:val="00B57145"/>
    <w:rsid w:val="00B656CF"/>
    <w:rsid w:val="00B66191"/>
    <w:rsid w:val="00B70B39"/>
    <w:rsid w:val="00B71388"/>
    <w:rsid w:val="00B72259"/>
    <w:rsid w:val="00B72DD1"/>
    <w:rsid w:val="00B73A4A"/>
    <w:rsid w:val="00B73D79"/>
    <w:rsid w:val="00B73FB3"/>
    <w:rsid w:val="00B7454F"/>
    <w:rsid w:val="00B7471F"/>
    <w:rsid w:val="00B7552A"/>
    <w:rsid w:val="00B75756"/>
    <w:rsid w:val="00B7643C"/>
    <w:rsid w:val="00B76E97"/>
    <w:rsid w:val="00B811CE"/>
    <w:rsid w:val="00B81BB5"/>
    <w:rsid w:val="00B81C2A"/>
    <w:rsid w:val="00B81E5E"/>
    <w:rsid w:val="00B82015"/>
    <w:rsid w:val="00B82746"/>
    <w:rsid w:val="00B83A4E"/>
    <w:rsid w:val="00B859DA"/>
    <w:rsid w:val="00B85BDD"/>
    <w:rsid w:val="00B879BA"/>
    <w:rsid w:val="00B9067C"/>
    <w:rsid w:val="00B913AB"/>
    <w:rsid w:val="00B91CD2"/>
    <w:rsid w:val="00B92507"/>
    <w:rsid w:val="00B92721"/>
    <w:rsid w:val="00B92AD8"/>
    <w:rsid w:val="00B936DC"/>
    <w:rsid w:val="00B936F2"/>
    <w:rsid w:val="00B93707"/>
    <w:rsid w:val="00B94CD5"/>
    <w:rsid w:val="00B96C05"/>
    <w:rsid w:val="00B96FEF"/>
    <w:rsid w:val="00B9743F"/>
    <w:rsid w:val="00B979D2"/>
    <w:rsid w:val="00BA00F7"/>
    <w:rsid w:val="00BA0108"/>
    <w:rsid w:val="00BA0629"/>
    <w:rsid w:val="00BA0BBF"/>
    <w:rsid w:val="00BA1C7E"/>
    <w:rsid w:val="00BA1C9A"/>
    <w:rsid w:val="00BA2124"/>
    <w:rsid w:val="00BA226D"/>
    <w:rsid w:val="00BA5393"/>
    <w:rsid w:val="00BA5572"/>
    <w:rsid w:val="00BA671A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7647"/>
    <w:rsid w:val="00BB7A27"/>
    <w:rsid w:val="00BB7C6F"/>
    <w:rsid w:val="00BC054B"/>
    <w:rsid w:val="00BC0A68"/>
    <w:rsid w:val="00BC18E2"/>
    <w:rsid w:val="00BC19DF"/>
    <w:rsid w:val="00BC3085"/>
    <w:rsid w:val="00BC5BF9"/>
    <w:rsid w:val="00BC5CBE"/>
    <w:rsid w:val="00BD0A39"/>
    <w:rsid w:val="00BD128E"/>
    <w:rsid w:val="00BD193F"/>
    <w:rsid w:val="00BD1943"/>
    <w:rsid w:val="00BD371E"/>
    <w:rsid w:val="00BD377D"/>
    <w:rsid w:val="00BD563B"/>
    <w:rsid w:val="00BD5ED3"/>
    <w:rsid w:val="00BD66C6"/>
    <w:rsid w:val="00BD6707"/>
    <w:rsid w:val="00BE055A"/>
    <w:rsid w:val="00BE19E4"/>
    <w:rsid w:val="00BE258E"/>
    <w:rsid w:val="00BE2756"/>
    <w:rsid w:val="00BE31D7"/>
    <w:rsid w:val="00BE45C1"/>
    <w:rsid w:val="00BE6C19"/>
    <w:rsid w:val="00BE7C96"/>
    <w:rsid w:val="00BE7EE8"/>
    <w:rsid w:val="00BF0A9D"/>
    <w:rsid w:val="00BF0DEA"/>
    <w:rsid w:val="00BF198C"/>
    <w:rsid w:val="00BF1B0C"/>
    <w:rsid w:val="00BF25EB"/>
    <w:rsid w:val="00BF27C1"/>
    <w:rsid w:val="00BF3D61"/>
    <w:rsid w:val="00BF3F7A"/>
    <w:rsid w:val="00BF4D57"/>
    <w:rsid w:val="00BF5CF8"/>
    <w:rsid w:val="00C001E8"/>
    <w:rsid w:val="00C010B4"/>
    <w:rsid w:val="00C02317"/>
    <w:rsid w:val="00C03151"/>
    <w:rsid w:val="00C035B5"/>
    <w:rsid w:val="00C03D6F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66"/>
    <w:rsid w:val="00C217E6"/>
    <w:rsid w:val="00C229F5"/>
    <w:rsid w:val="00C24343"/>
    <w:rsid w:val="00C24F1D"/>
    <w:rsid w:val="00C26455"/>
    <w:rsid w:val="00C26943"/>
    <w:rsid w:val="00C27A3F"/>
    <w:rsid w:val="00C3024B"/>
    <w:rsid w:val="00C31D3F"/>
    <w:rsid w:val="00C325B1"/>
    <w:rsid w:val="00C337A5"/>
    <w:rsid w:val="00C34DCD"/>
    <w:rsid w:val="00C3527C"/>
    <w:rsid w:val="00C35366"/>
    <w:rsid w:val="00C36209"/>
    <w:rsid w:val="00C3781B"/>
    <w:rsid w:val="00C409E0"/>
    <w:rsid w:val="00C40A59"/>
    <w:rsid w:val="00C41C4F"/>
    <w:rsid w:val="00C41EEA"/>
    <w:rsid w:val="00C42249"/>
    <w:rsid w:val="00C429EC"/>
    <w:rsid w:val="00C4362E"/>
    <w:rsid w:val="00C43D8D"/>
    <w:rsid w:val="00C455CE"/>
    <w:rsid w:val="00C45761"/>
    <w:rsid w:val="00C4672B"/>
    <w:rsid w:val="00C46928"/>
    <w:rsid w:val="00C46B96"/>
    <w:rsid w:val="00C47F0B"/>
    <w:rsid w:val="00C53E2B"/>
    <w:rsid w:val="00C5409D"/>
    <w:rsid w:val="00C540D7"/>
    <w:rsid w:val="00C54319"/>
    <w:rsid w:val="00C55798"/>
    <w:rsid w:val="00C55954"/>
    <w:rsid w:val="00C55BF8"/>
    <w:rsid w:val="00C577D7"/>
    <w:rsid w:val="00C57836"/>
    <w:rsid w:val="00C62C17"/>
    <w:rsid w:val="00C640EC"/>
    <w:rsid w:val="00C654D3"/>
    <w:rsid w:val="00C66054"/>
    <w:rsid w:val="00C67DF6"/>
    <w:rsid w:val="00C70048"/>
    <w:rsid w:val="00C70056"/>
    <w:rsid w:val="00C70A6E"/>
    <w:rsid w:val="00C70CB7"/>
    <w:rsid w:val="00C71EAB"/>
    <w:rsid w:val="00C71F8C"/>
    <w:rsid w:val="00C72199"/>
    <w:rsid w:val="00C72BF2"/>
    <w:rsid w:val="00C72FA1"/>
    <w:rsid w:val="00C74945"/>
    <w:rsid w:val="00C749B0"/>
    <w:rsid w:val="00C75766"/>
    <w:rsid w:val="00C75B89"/>
    <w:rsid w:val="00C7601C"/>
    <w:rsid w:val="00C76A7C"/>
    <w:rsid w:val="00C76AAF"/>
    <w:rsid w:val="00C77E0A"/>
    <w:rsid w:val="00C8116E"/>
    <w:rsid w:val="00C8133C"/>
    <w:rsid w:val="00C814B7"/>
    <w:rsid w:val="00C81834"/>
    <w:rsid w:val="00C81F24"/>
    <w:rsid w:val="00C827BD"/>
    <w:rsid w:val="00C8280E"/>
    <w:rsid w:val="00C84C3A"/>
    <w:rsid w:val="00C86280"/>
    <w:rsid w:val="00C908ED"/>
    <w:rsid w:val="00C910A9"/>
    <w:rsid w:val="00C9125C"/>
    <w:rsid w:val="00C92CAF"/>
    <w:rsid w:val="00C935D5"/>
    <w:rsid w:val="00C93732"/>
    <w:rsid w:val="00C96387"/>
    <w:rsid w:val="00CA0357"/>
    <w:rsid w:val="00CA0972"/>
    <w:rsid w:val="00CA15F8"/>
    <w:rsid w:val="00CA38CA"/>
    <w:rsid w:val="00CA462B"/>
    <w:rsid w:val="00CA50D7"/>
    <w:rsid w:val="00CA5592"/>
    <w:rsid w:val="00CA5C7C"/>
    <w:rsid w:val="00CA5E47"/>
    <w:rsid w:val="00CA60E0"/>
    <w:rsid w:val="00CA6764"/>
    <w:rsid w:val="00CA6DE2"/>
    <w:rsid w:val="00CB0FEB"/>
    <w:rsid w:val="00CB10C3"/>
    <w:rsid w:val="00CB33B6"/>
    <w:rsid w:val="00CB4902"/>
    <w:rsid w:val="00CB4F51"/>
    <w:rsid w:val="00CB58CF"/>
    <w:rsid w:val="00CB599F"/>
    <w:rsid w:val="00CB6828"/>
    <w:rsid w:val="00CB73F3"/>
    <w:rsid w:val="00CC020B"/>
    <w:rsid w:val="00CC0E8B"/>
    <w:rsid w:val="00CC24A5"/>
    <w:rsid w:val="00CC38ED"/>
    <w:rsid w:val="00CC3F0E"/>
    <w:rsid w:val="00CC43D5"/>
    <w:rsid w:val="00CC5F2D"/>
    <w:rsid w:val="00CC7254"/>
    <w:rsid w:val="00CC7DB6"/>
    <w:rsid w:val="00CD00CE"/>
    <w:rsid w:val="00CD1358"/>
    <w:rsid w:val="00CD1629"/>
    <w:rsid w:val="00CD1650"/>
    <w:rsid w:val="00CD1729"/>
    <w:rsid w:val="00CD1796"/>
    <w:rsid w:val="00CD1BF1"/>
    <w:rsid w:val="00CD3CFC"/>
    <w:rsid w:val="00CD44DC"/>
    <w:rsid w:val="00CD4E51"/>
    <w:rsid w:val="00CD6ACF"/>
    <w:rsid w:val="00CD6BA9"/>
    <w:rsid w:val="00CD74E6"/>
    <w:rsid w:val="00CE0084"/>
    <w:rsid w:val="00CE06C9"/>
    <w:rsid w:val="00CE2159"/>
    <w:rsid w:val="00CE2986"/>
    <w:rsid w:val="00CE2ACF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0EE1"/>
    <w:rsid w:val="00CF23FA"/>
    <w:rsid w:val="00CF36F3"/>
    <w:rsid w:val="00CF372C"/>
    <w:rsid w:val="00CF3A82"/>
    <w:rsid w:val="00CF53CF"/>
    <w:rsid w:val="00CF62F0"/>
    <w:rsid w:val="00CF6ADB"/>
    <w:rsid w:val="00CF6BB7"/>
    <w:rsid w:val="00CF6C0F"/>
    <w:rsid w:val="00CF76E0"/>
    <w:rsid w:val="00CF7DDE"/>
    <w:rsid w:val="00D0001C"/>
    <w:rsid w:val="00D0026C"/>
    <w:rsid w:val="00D01248"/>
    <w:rsid w:val="00D047D9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5DE8"/>
    <w:rsid w:val="00D16EA9"/>
    <w:rsid w:val="00D17568"/>
    <w:rsid w:val="00D20F53"/>
    <w:rsid w:val="00D21232"/>
    <w:rsid w:val="00D2249E"/>
    <w:rsid w:val="00D22523"/>
    <w:rsid w:val="00D240DD"/>
    <w:rsid w:val="00D267E1"/>
    <w:rsid w:val="00D26921"/>
    <w:rsid w:val="00D273E4"/>
    <w:rsid w:val="00D27E0C"/>
    <w:rsid w:val="00D306E1"/>
    <w:rsid w:val="00D3094D"/>
    <w:rsid w:val="00D31539"/>
    <w:rsid w:val="00D31820"/>
    <w:rsid w:val="00D31866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115E"/>
    <w:rsid w:val="00D42F1A"/>
    <w:rsid w:val="00D448BB"/>
    <w:rsid w:val="00D45599"/>
    <w:rsid w:val="00D459D7"/>
    <w:rsid w:val="00D45FE0"/>
    <w:rsid w:val="00D46C0B"/>
    <w:rsid w:val="00D47D23"/>
    <w:rsid w:val="00D50958"/>
    <w:rsid w:val="00D50CB8"/>
    <w:rsid w:val="00D5117F"/>
    <w:rsid w:val="00D517B9"/>
    <w:rsid w:val="00D51ACC"/>
    <w:rsid w:val="00D52474"/>
    <w:rsid w:val="00D53823"/>
    <w:rsid w:val="00D553F2"/>
    <w:rsid w:val="00D5684E"/>
    <w:rsid w:val="00D56F7C"/>
    <w:rsid w:val="00D57637"/>
    <w:rsid w:val="00D57B99"/>
    <w:rsid w:val="00D61B7B"/>
    <w:rsid w:val="00D61BBA"/>
    <w:rsid w:val="00D62B7C"/>
    <w:rsid w:val="00D64958"/>
    <w:rsid w:val="00D661AD"/>
    <w:rsid w:val="00D66983"/>
    <w:rsid w:val="00D66A7E"/>
    <w:rsid w:val="00D6773A"/>
    <w:rsid w:val="00D67C8F"/>
    <w:rsid w:val="00D703E6"/>
    <w:rsid w:val="00D7178E"/>
    <w:rsid w:val="00D7232A"/>
    <w:rsid w:val="00D7311C"/>
    <w:rsid w:val="00D73C6D"/>
    <w:rsid w:val="00D743A2"/>
    <w:rsid w:val="00D74659"/>
    <w:rsid w:val="00D74A9D"/>
    <w:rsid w:val="00D75D91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527"/>
    <w:rsid w:val="00D839CB"/>
    <w:rsid w:val="00D84C3C"/>
    <w:rsid w:val="00D867DB"/>
    <w:rsid w:val="00D86F29"/>
    <w:rsid w:val="00D87675"/>
    <w:rsid w:val="00D8775A"/>
    <w:rsid w:val="00D877F5"/>
    <w:rsid w:val="00D90791"/>
    <w:rsid w:val="00D90FB8"/>
    <w:rsid w:val="00D9179A"/>
    <w:rsid w:val="00D9187E"/>
    <w:rsid w:val="00D9202D"/>
    <w:rsid w:val="00D922CC"/>
    <w:rsid w:val="00D927CA"/>
    <w:rsid w:val="00D93A83"/>
    <w:rsid w:val="00D947F1"/>
    <w:rsid w:val="00D94B0E"/>
    <w:rsid w:val="00D959E6"/>
    <w:rsid w:val="00D95ED8"/>
    <w:rsid w:val="00D97D09"/>
    <w:rsid w:val="00DA04C4"/>
    <w:rsid w:val="00DA0A6F"/>
    <w:rsid w:val="00DA26F1"/>
    <w:rsid w:val="00DA2BA9"/>
    <w:rsid w:val="00DA2DEF"/>
    <w:rsid w:val="00DA39BF"/>
    <w:rsid w:val="00DA5A3E"/>
    <w:rsid w:val="00DA694F"/>
    <w:rsid w:val="00DA6A78"/>
    <w:rsid w:val="00DA705A"/>
    <w:rsid w:val="00DB0CBE"/>
    <w:rsid w:val="00DB0E88"/>
    <w:rsid w:val="00DB153A"/>
    <w:rsid w:val="00DB2837"/>
    <w:rsid w:val="00DB479E"/>
    <w:rsid w:val="00DB4F94"/>
    <w:rsid w:val="00DB5185"/>
    <w:rsid w:val="00DB68F3"/>
    <w:rsid w:val="00DB6BE5"/>
    <w:rsid w:val="00DB7391"/>
    <w:rsid w:val="00DB73EF"/>
    <w:rsid w:val="00DB7669"/>
    <w:rsid w:val="00DC02DC"/>
    <w:rsid w:val="00DC0739"/>
    <w:rsid w:val="00DC07E2"/>
    <w:rsid w:val="00DC0903"/>
    <w:rsid w:val="00DC0AC4"/>
    <w:rsid w:val="00DC11C1"/>
    <w:rsid w:val="00DC3F24"/>
    <w:rsid w:val="00DC46B9"/>
    <w:rsid w:val="00DC52D8"/>
    <w:rsid w:val="00DC538F"/>
    <w:rsid w:val="00DC6C53"/>
    <w:rsid w:val="00DC720D"/>
    <w:rsid w:val="00DC79FD"/>
    <w:rsid w:val="00DD0B9B"/>
    <w:rsid w:val="00DD1FEE"/>
    <w:rsid w:val="00DD2C3C"/>
    <w:rsid w:val="00DD2D63"/>
    <w:rsid w:val="00DD4003"/>
    <w:rsid w:val="00DD6F37"/>
    <w:rsid w:val="00DD79D6"/>
    <w:rsid w:val="00DE0E6F"/>
    <w:rsid w:val="00DE1439"/>
    <w:rsid w:val="00DE3DC7"/>
    <w:rsid w:val="00DE70DA"/>
    <w:rsid w:val="00DF0241"/>
    <w:rsid w:val="00DF0CA5"/>
    <w:rsid w:val="00DF15A9"/>
    <w:rsid w:val="00DF27EB"/>
    <w:rsid w:val="00DF2A66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483"/>
    <w:rsid w:val="00E05A9C"/>
    <w:rsid w:val="00E0719C"/>
    <w:rsid w:val="00E07791"/>
    <w:rsid w:val="00E13310"/>
    <w:rsid w:val="00E134E9"/>
    <w:rsid w:val="00E13DDA"/>
    <w:rsid w:val="00E143B7"/>
    <w:rsid w:val="00E146BD"/>
    <w:rsid w:val="00E14A45"/>
    <w:rsid w:val="00E1772A"/>
    <w:rsid w:val="00E17891"/>
    <w:rsid w:val="00E17946"/>
    <w:rsid w:val="00E20377"/>
    <w:rsid w:val="00E20545"/>
    <w:rsid w:val="00E20A45"/>
    <w:rsid w:val="00E21BD4"/>
    <w:rsid w:val="00E21BFA"/>
    <w:rsid w:val="00E21FB4"/>
    <w:rsid w:val="00E243F0"/>
    <w:rsid w:val="00E268FC"/>
    <w:rsid w:val="00E27045"/>
    <w:rsid w:val="00E30E15"/>
    <w:rsid w:val="00E3115A"/>
    <w:rsid w:val="00E31CB2"/>
    <w:rsid w:val="00E32661"/>
    <w:rsid w:val="00E327E9"/>
    <w:rsid w:val="00E32F72"/>
    <w:rsid w:val="00E331B0"/>
    <w:rsid w:val="00E3423E"/>
    <w:rsid w:val="00E34756"/>
    <w:rsid w:val="00E357BD"/>
    <w:rsid w:val="00E361BA"/>
    <w:rsid w:val="00E3686F"/>
    <w:rsid w:val="00E37140"/>
    <w:rsid w:val="00E378F5"/>
    <w:rsid w:val="00E37ECF"/>
    <w:rsid w:val="00E414FC"/>
    <w:rsid w:val="00E41A30"/>
    <w:rsid w:val="00E4247C"/>
    <w:rsid w:val="00E44762"/>
    <w:rsid w:val="00E4490D"/>
    <w:rsid w:val="00E44D8B"/>
    <w:rsid w:val="00E44F7E"/>
    <w:rsid w:val="00E51CD9"/>
    <w:rsid w:val="00E522C3"/>
    <w:rsid w:val="00E5293F"/>
    <w:rsid w:val="00E53AE3"/>
    <w:rsid w:val="00E575C7"/>
    <w:rsid w:val="00E57C3D"/>
    <w:rsid w:val="00E60FDD"/>
    <w:rsid w:val="00E61572"/>
    <w:rsid w:val="00E618F4"/>
    <w:rsid w:val="00E61E8B"/>
    <w:rsid w:val="00E620F8"/>
    <w:rsid w:val="00E62900"/>
    <w:rsid w:val="00E6309F"/>
    <w:rsid w:val="00E64B42"/>
    <w:rsid w:val="00E65836"/>
    <w:rsid w:val="00E65DA7"/>
    <w:rsid w:val="00E6633B"/>
    <w:rsid w:val="00E66357"/>
    <w:rsid w:val="00E672DA"/>
    <w:rsid w:val="00E67C6B"/>
    <w:rsid w:val="00E67FE1"/>
    <w:rsid w:val="00E708B7"/>
    <w:rsid w:val="00E70DE7"/>
    <w:rsid w:val="00E71351"/>
    <w:rsid w:val="00E72649"/>
    <w:rsid w:val="00E72963"/>
    <w:rsid w:val="00E73B16"/>
    <w:rsid w:val="00E74A18"/>
    <w:rsid w:val="00E755E7"/>
    <w:rsid w:val="00E75E6D"/>
    <w:rsid w:val="00E763BE"/>
    <w:rsid w:val="00E770D5"/>
    <w:rsid w:val="00E81D58"/>
    <w:rsid w:val="00E82BB6"/>
    <w:rsid w:val="00E84581"/>
    <w:rsid w:val="00E85312"/>
    <w:rsid w:val="00E8571B"/>
    <w:rsid w:val="00E85853"/>
    <w:rsid w:val="00E85872"/>
    <w:rsid w:val="00E85D45"/>
    <w:rsid w:val="00E85D4E"/>
    <w:rsid w:val="00E86179"/>
    <w:rsid w:val="00E864D5"/>
    <w:rsid w:val="00E874A7"/>
    <w:rsid w:val="00E90799"/>
    <w:rsid w:val="00E90F80"/>
    <w:rsid w:val="00E92BD7"/>
    <w:rsid w:val="00E95B18"/>
    <w:rsid w:val="00E961CB"/>
    <w:rsid w:val="00E968AA"/>
    <w:rsid w:val="00E96C6A"/>
    <w:rsid w:val="00EA19E8"/>
    <w:rsid w:val="00EA1DED"/>
    <w:rsid w:val="00EA220C"/>
    <w:rsid w:val="00EA274D"/>
    <w:rsid w:val="00EA2F50"/>
    <w:rsid w:val="00EA3740"/>
    <w:rsid w:val="00EA3DFD"/>
    <w:rsid w:val="00EA41BD"/>
    <w:rsid w:val="00EA5016"/>
    <w:rsid w:val="00EA6657"/>
    <w:rsid w:val="00EA66FE"/>
    <w:rsid w:val="00EB0DE4"/>
    <w:rsid w:val="00EB1344"/>
    <w:rsid w:val="00EB2E1B"/>
    <w:rsid w:val="00EB3F94"/>
    <w:rsid w:val="00EB423D"/>
    <w:rsid w:val="00EB511C"/>
    <w:rsid w:val="00EB5C0A"/>
    <w:rsid w:val="00EB7789"/>
    <w:rsid w:val="00EC0414"/>
    <w:rsid w:val="00EC067C"/>
    <w:rsid w:val="00EC0C2C"/>
    <w:rsid w:val="00EC0D9F"/>
    <w:rsid w:val="00EC1E6A"/>
    <w:rsid w:val="00EC2C17"/>
    <w:rsid w:val="00EC36B9"/>
    <w:rsid w:val="00EC44F3"/>
    <w:rsid w:val="00EC56A5"/>
    <w:rsid w:val="00EC6F25"/>
    <w:rsid w:val="00EC79ED"/>
    <w:rsid w:val="00ED15E2"/>
    <w:rsid w:val="00ED1930"/>
    <w:rsid w:val="00ED1BBF"/>
    <w:rsid w:val="00ED2EBD"/>
    <w:rsid w:val="00ED3698"/>
    <w:rsid w:val="00ED4045"/>
    <w:rsid w:val="00ED47F6"/>
    <w:rsid w:val="00ED484E"/>
    <w:rsid w:val="00ED4B35"/>
    <w:rsid w:val="00ED4EFD"/>
    <w:rsid w:val="00ED6361"/>
    <w:rsid w:val="00ED6CA3"/>
    <w:rsid w:val="00ED7647"/>
    <w:rsid w:val="00ED796E"/>
    <w:rsid w:val="00ED797D"/>
    <w:rsid w:val="00EE156D"/>
    <w:rsid w:val="00EE1B81"/>
    <w:rsid w:val="00EE20B5"/>
    <w:rsid w:val="00EE299F"/>
    <w:rsid w:val="00EE4445"/>
    <w:rsid w:val="00EE5197"/>
    <w:rsid w:val="00EE5CAA"/>
    <w:rsid w:val="00EF0A03"/>
    <w:rsid w:val="00EF0E10"/>
    <w:rsid w:val="00EF1B44"/>
    <w:rsid w:val="00EF31CE"/>
    <w:rsid w:val="00EF46A7"/>
    <w:rsid w:val="00EF51DE"/>
    <w:rsid w:val="00EF54EC"/>
    <w:rsid w:val="00F003F3"/>
    <w:rsid w:val="00F0048A"/>
    <w:rsid w:val="00F005B1"/>
    <w:rsid w:val="00F009F6"/>
    <w:rsid w:val="00F012A7"/>
    <w:rsid w:val="00F02CF4"/>
    <w:rsid w:val="00F05490"/>
    <w:rsid w:val="00F108E9"/>
    <w:rsid w:val="00F1131C"/>
    <w:rsid w:val="00F1171E"/>
    <w:rsid w:val="00F1198F"/>
    <w:rsid w:val="00F123BD"/>
    <w:rsid w:val="00F12560"/>
    <w:rsid w:val="00F13731"/>
    <w:rsid w:val="00F1415B"/>
    <w:rsid w:val="00F141EA"/>
    <w:rsid w:val="00F14621"/>
    <w:rsid w:val="00F154C2"/>
    <w:rsid w:val="00F16BF2"/>
    <w:rsid w:val="00F16F38"/>
    <w:rsid w:val="00F20AA8"/>
    <w:rsid w:val="00F20EEB"/>
    <w:rsid w:val="00F21BD3"/>
    <w:rsid w:val="00F22198"/>
    <w:rsid w:val="00F222FF"/>
    <w:rsid w:val="00F2298A"/>
    <w:rsid w:val="00F22ECE"/>
    <w:rsid w:val="00F23141"/>
    <w:rsid w:val="00F23323"/>
    <w:rsid w:val="00F23D27"/>
    <w:rsid w:val="00F240A1"/>
    <w:rsid w:val="00F2446D"/>
    <w:rsid w:val="00F25527"/>
    <w:rsid w:val="00F2734A"/>
    <w:rsid w:val="00F2740C"/>
    <w:rsid w:val="00F27D53"/>
    <w:rsid w:val="00F30B37"/>
    <w:rsid w:val="00F31244"/>
    <w:rsid w:val="00F33406"/>
    <w:rsid w:val="00F33DDF"/>
    <w:rsid w:val="00F3443B"/>
    <w:rsid w:val="00F3491B"/>
    <w:rsid w:val="00F34E71"/>
    <w:rsid w:val="00F3538E"/>
    <w:rsid w:val="00F3569A"/>
    <w:rsid w:val="00F363F5"/>
    <w:rsid w:val="00F37FCB"/>
    <w:rsid w:val="00F4085D"/>
    <w:rsid w:val="00F40D51"/>
    <w:rsid w:val="00F40D81"/>
    <w:rsid w:val="00F41DD2"/>
    <w:rsid w:val="00F4279E"/>
    <w:rsid w:val="00F430FD"/>
    <w:rsid w:val="00F43282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30E"/>
    <w:rsid w:val="00F5265D"/>
    <w:rsid w:val="00F52864"/>
    <w:rsid w:val="00F532BC"/>
    <w:rsid w:val="00F53FFA"/>
    <w:rsid w:val="00F545F7"/>
    <w:rsid w:val="00F55BC8"/>
    <w:rsid w:val="00F562A5"/>
    <w:rsid w:val="00F56BC4"/>
    <w:rsid w:val="00F56E5B"/>
    <w:rsid w:val="00F60580"/>
    <w:rsid w:val="00F61CA3"/>
    <w:rsid w:val="00F61EEB"/>
    <w:rsid w:val="00F62ADC"/>
    <w:rsid w:val="00F6467F"/>
    <w:rsid w:val="00F64B1F"/>
    <w:rsid w:val="00F65E0D"/>
    <w:rsid w:val="00F66374"/>
    <w:rsid w:val="00F66647"/>
    <w:rsid w:val="00F67B90"/>
    <w:rsid w:val="00F67C47"/>
    <w:rsid w:val="00F707BC"/>
    <w:rsid w:val="00F714CB"/>
    <w:rsid w:val="00F718C3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39D6"/>
    <w:rsid w:val="00F83DEA"/>
    <w:rsid w:val="00F842E8"/>
    <w:rsid w:val="00F8480B"/>
    <w:rsid w:val="00F8481B"/>
    <w:rsid w:val="00F857D2"/>
    <w:rsid w:val="00F85999"/>
    <w:rsid w:val="00F85DEC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A32D7"/>
    <w:rsid w:val="00FA512E"/>
    <w:rsid w:val="00FA65DE"/>
    <w:rsid w:val="00FA6E20"/>
    <w:rsid w:val="00FA71B4"/>
    <w:rsid w:val="00FA7594"/>
    <w:rsid w:val="00FA7989"/>
    <w:rsid w:val="00FB1C86"/>
    <w:rsid w:val="00FB1F1A"/>
    <w:rsid w:val="00FB1FC3"/>
    <w:rsid w:val="00FB3A22"/>
    <w:rsid w:val="00FB3E64"/>
    <w:rsid w:val="00FB400F"/>
    <w:rsid w:val="00FB49D6"/>
    <w:rsid w:val="00FB50B0"/>
    <w:rsid w:val="00FB6E95"/>
    <w:rsid w:val="00FC1857"/>
    <w:rsid w:val="00FC2634"/>
    <w:rsid w:val="00FC32C3"/>
    <w:rsid w:val="00FC4BB9"/>
    <w:rsid w:val="00FC5405"/>
    <w:rsid w:val="00FC668F"/>
    <w:rsid w:val="00FC6ED9"/>
    <w:rsid w:val="00FD0941"/>
    <w:rsid w:val="00FD0DBC"/>
    <w:rsid w:val="00FD0E14"/>
    <w:rsid w:val="00FD0EBE"/>
    <w:rsid w:val="00FD2189"/>
    <w:rsid w:val="00FD254B"/>
    <w:rsid w:val="00FD4037"/>
    <w:rsid w:val="00FD58D8"/>
    <w:rsid w:val="00FD7443"/>
    <w:rsid w:val="00FE00DE"/>
    <w:rsid w:val="00FE0DE2"/>
    <w:rsid w:val="00FE15E6"/>
    <w:rsid w:val="00FE3F80"/>
    <w:rsid w:val="00FE438F"/>
    <w:rsid w:val="00FE4453"/>
    <w:rsid w:val="00FE6059"/>
    <w:rsid w:val="00FE632D"/>
    <w:rsid w:val="00FE6FAB"/>
    <w:rsid w:val="00FE7B8E"/>
    <w:rsid w:val="00FF07C3"/>
    <w:rsid w:val="00FF0DE7"/>
    <w:rsid w:val="00FF1D56"/>
    <w:rsid w:val="00FF2F44"/>
    <w:rsid w:val="00FF452D"/>
    <w:rsid w:val="00FF5A2A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684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styleId="UnresolvedMention">
    <w:name w:val="Unresolved Mention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3FD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FDE"/>
    <w:rPr>
      <w:rFonts w:eastAsia="MS Mincho"/>
    </w:rPr>
  </w:style>
  <w:style w:type="character" w:styleId="FootnoteReference">
    <w:name w:val="footnote reference"/>
    <w:basedOn w:val="DefaultParagraphFont"/>
    <w:uiPriority w:val="99"/>
    <w:semiHidden/>
    <w:unhideWhenUsed/>
    <w:rsid w:val="00613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25/ec-25-0007-01-WCSG-2025-january-wireless-interim-opening-plenary-agenda.xlsx" TargetMode="External"/><Relationship Id="rId13" Type="http://schemas.openxmlformats.org/officeDocument/2006/relationships/hyperlink" Target="https://mentor.ieee.org/802-ec/dcn/25/ec-25-0002-00-WCSG-wireless-venue-manager-report-2025.pptx" TargetMode="External"/><Relationship Id="rId18" Type="http://schemas.openxmlformats.org/officeDocument/2006/relationships/hyperlink" Target="https://mentor.ieee.org/802.24/dcn/25/24-25-0002-01-0000-tag-agenda-and-meeting-presentation.pptx" TargetMode="Externa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s://www.ieee802.org/802tele_calendar.html" TargetMode="External"/><Relationship Id="rId12" Type="http://schemas.openxmlformats.org/officeDocument/2006/relationships/hyperlink" Target="https://mentor.ieee.org/802-ec/dcn/25/ec-25-0001-00-WCSG-wireless-treasurer-report-2025.pptx" TargetMode="External"/><Relationship Id="rId17" Type="http://schemas.openxmlformats.org/officeDocument/2006/relationships/hyperlink" Target="https://mentor.ieee.org/802.19/dcn/25/19-25-0002-02-0000-january-2025-wg-opening-report.ppt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8/dcn/24/18-24-0125-01-0000-2025-january-rr-tag-chair-opening-report.pptx" TargetMode="External"/><Relationship Id="rId20" Type="http://schemas.openxmlformats.org/officeDocument/2006/relationships/image" Target="cid:ii_19459b860c25b16b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4/ec-24-0224-00-WCSG-minutes-2024-09-wireless-interim-opening-plenary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5/dcn/24/15-24-0670-04-0000-jan-2025-802-15-opening-report.pptx" TargetMode="External"/><Relationship Id="rId23" Type="http://schemas.openxmlformats.org/officeDocument/2006/relationships/header" Target="header1.xml"/><Relationship Id="rId10" Type="http://schemas.openxmlformats.org/officeDocument/2006/relationships/hyperlink" Target="http://ieee802.org/sapolicies.shtml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ocuments" TargetMode="External"/><Relationship Id="rId14" Type="http://schemas.openxmlformats.org/officeDocument/2006/relationships/hyperlink" Target="https://mentor.ieee.org/802.11/dcn/24/11-24-2106-01-0000-2025-january-working-group-chair-opening-report.pptx" TargetMode="External"/><Relationship Id="rId22" Type="http://schemas.openxmlformats.org/officeDocument/2006/relationships/image" Target="cid:ii_19459b860c34cff31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Interim January 2025 Opening Plenary Minutes</vt:lpstr>
    </vt:vector>
  </TitlesOfParts>
  <Company>Huawei Technologies Co.,Ltd</Company>
  <LinksUpToDate>false</LinksUpToDate>
  <CharactersWithSpaces>14196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Interim January 2025 Opening Plenary Minutes</dc:title>
  <dc:subject>Minutes</dc:subject>
  <dc:creator>Stephen McCann</dc:creator>
  <cp:keywords>January 13th, 2025</cp:keywords>
  <dc:description>Stephen McCann, Huawei</dc:description>
  <cp:lastModifiedBy>Stephen McCann</cp:lastModifiedBy>
  <cp:revision>4</cp:revision>
  <cp:lastPrinted>2025-01-23T15:21:00Z</cp:lastPrinted>
  <dcterms:created xsi:type="dcterms:W3CDTF">2025-01-24T09:34:00Z</dcterms:created>
  <dcterms:modified xsi:type="dcterms:W3CDTF">2025-01-24T09:34:00Z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1736754986</vt:lpwstr>
  </property>
</Properties>
</file>