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8A5FD62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3A2F68">
              <w:rPr>
                <w:rFonts w:eastAsia="Times New Roman"/>
              </w:rPr>
              <w:t>January</w:t>
            </w:r>
            <w:r w:rsidR="005B1CFE">
              <w:rPr>
                <w:rFonts w:eastAsia="Times New Roman"/>
              </w:rPr>
              <w:t xml:space="preserve"> </w:t>
            </w:r>
            <w:r w:rsidR="005F0077">
              <w:rPr>
                <w:rFonts w:eastAsia="Times New Roman"/>
              </w:rPr>
              <w:t>1</w:t>
            </w:r>
            <w:r w:rsidR="003A2F68">
              <w:rPr>
                <w:rFonts w:eastAsia="Times New Roman"/>
              </w:rPr>
              <w:t>2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3A2F68">
              <w:rPr>
                <w:rFonts w:eastAsia="Times New Roman"/>
              </w:rPr>
              <w:t>2025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F65A353" w:rsidR="00344BF6" w:rsidRPr="006E70B6" w:rsidRDefault="009C1A0B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1074E6">
              <w:rPr>
                <w:rFonts w:eastAsia="Times New Roman"/>
              </w:rPr>
              <w:t xml:space="preserve"> </w:t>
            </w:r>
            <w:del w:id="0" w:author="Stanley, Dorothy" w:date="2025-01-23T06:59:00Z" w16du:dateUtc="2025-01-23T14:59:00Z">
              <w:r w:rsidR="003A2F68" w:rsidDel="004C26E6">
                <w:rPr>
                  <w:rFonts w:eastAsia="Times New Roman"/>
                </w:rPr>
                <w:delText>xx</w:delText>
              </w:r>
            </w:del>
            <w:ins w:id="1" w:author="Stanley, Dorothy" w:date="2025-01-23T06:59:00Z" w16du:dateUtc="2025-01-23T14:59:00Z">
              <w:r w:rsidR="004C26E6">
                <w:rPr>
                  <w:rFonts w:eastAsia="Times New Roman"/>
                </w:rPr>
                <w:t>24</w:t>
              </w:r>
            </w:ins>
            <w:r w:rsidRPr="009C1A0B">
              <w:rPr>
                <w:rFonts w:eastAsia="Times New Roman"/>
                <w:vertAlign w:val="superscript"/>
              </w:rPr>
              <w:t>th</w:t>
            </w:r>
            <w:r w:rsidR="00704C4E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332DB96D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32009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3A2F68">
        <w:rPr>
          <w:rFonts w:eastAsia="Arial"/>
          <w:b/>
          <w:sz w:val="28"/>
          <w:szCs w:val="28"/>
        </w:rPr>
        <w:t>January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2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CE67E9">
        <w:rPr>
          <w:rFonts w:eastAsia="Arial"/>
          <w:b/>
          <w:sz w:val="28"/>
          <w:szCs w:val="28"/>
        </w:rPr>
        <w:t xml:space="preserve">Japan </w:t>
      </w:r>
      <w:r w:rsidR="00A717D0">
        <w:rPr>
          <w:rFonts w:eastAsia="Arial"/>
          <w:b/>
          <w:sz w:val="28"/>
          <w:szCs w:val="28"/>
        </w:rPr>
        <w:t>Time (</w:t>
      </w:r>
      <w:r w:rsidR="00553FEF">
        <w:rPr>
          <w:rFonts w:eastAsia="Arial"/>
          <w:b/>
          <w:sz w:val="28"/>
          <w:szCs w:val="28"/>
        </w:rPr>
        <w:t>JST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72D8E5A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0C442B">
        <w:rPr>
          <w:rFonts w:eastAsia="Arial"/>
          <w:szCs w:val="24"/>
        </w:rPr>
        <w:t>5</w:t>
      </w:r>
      <w:r w:rsidR="00F709A1">
        <w:rPr>
          <w:rFonts w:eastAsia="Arial"/>
          <w:szCs w:val="24"/>
        </w:rPr>
        <w:t xml:space="preserve"> </w:t>
      </w:r>
      <w:r w:rsidR="00553FEF">
        <w:rPr>
          <w:rFonts w:eastAsia="Arial"/>
          <w:szCs w:val="24"/>
        </w:rPr>
        <w:t>JST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B4C77C0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 xml:space="preserve"> 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77777777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>There are the following IEEE staff present:</w:t>
      </w:r>
    </w:p>
    <w:p w14:paraId="13CD6E2D" w14:textId="77777777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  <w:r>
        <w:rPr>
          <w:rFonts w:eastAsia="Arial"/>
          <w:bCs/>
          <w:szCs w:val="24"/>
        </w:rPr>
        <w:t>.</w:t>
      </w:r>
    </w:p>
    <w:p w14:paraId="4B0874B6" w14:textId="77777777" w:rsidR="008C13C3" w:rsidRPr="00FE6059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 xml:space="preserve">Yui </w:t>
      </w:r>
      <w:proofErr w:type="spellStart"/>
      <w:r w:rsidRPr="00FE6059">
        <w:rPr>
          <w:rFonts w:eastAsia="Arial"/>
          <w:bCs/>
          <w:szCs w:val="24"/>
        </w:rPr>
        <w:t>Nozoe</w:t>
      </w:r>
      <w:proofErr w:type="spellEnd"/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Director, IEEE Japan Office.</w:t>
      </w:r>
    </w:p>
    <w:p w14:paraId="7DBA652D" w14:textId="196069A1" w:rsidR="008C13C3" w:rsidRPr="00CA25AE" w:rsidRDefault="008C13C3" w:rsidP="00CA25AE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>Meiko Kajikawa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Project Manager, IEEE Japan Office.</w:t>
      </w:r>
      <w:bookmarkStart w:id="2" w:name="_Hlk187680026"/>
    </w:p>
    <w:bookmarkEnd w:id="2"/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B8EDAAB" w14:textId="4BC2C147" w:rsidR="00CA25AE" w:rsidRDefault="00936C57" w:rsidP="00240DA2">
      <w:pPr>
        <w:pStyle w:val="ListParagraph"/>
        <w:widowControl w:val="0"/>
        <w:ind w:left="360"/>
      </w:pPr>
      <w:hyperlink r:id="rId9" w:history="1">
        <w:r w:rsidRPr="00407854">
          <w:rPr>
            <w:rStyle w:val="Hyperlink"/>
          </w:rPr>
          <w:t>https://mentor.ieee.org/802-ec/dcn/25/ec-25-0010-01-WCSG-2025-01-12-wireless-chairs-sc-meeting-agenda.docx</w:t>
        </w:r>
      </w:hyperlink>
      <w:r>
        <w:t xml:space="preserve"> 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71CFBCE3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9B750F">
        <w:rPr>
          <w:rFonts w:eastAsia="Arial"/>
          <w:szCs w:val="24"/>
        </w:rPr>
        <w:t>Ann Kreiger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9B750F">
        <w:rPr>
          <w:rFonts w:eastAsia="Arial"/>
          <w:szCs w:val="24"/>
        </w:rPr>
        <w:t>Tuncer Baykas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27A34F9E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C344E9">
        <w:rPr>
          <w:rFonts w:eastAsia="Arial"/>
          <w:bCs/>
          <w:szCs w:val="24"/>
        </w:rPr>
        <w:t>December</w:t>
      </w:r>
      <w:r w:rsidR="00532009" w:rsidRPr="00A65C36">
        <w:rPr>
          <w:rFonts w:eastAsia="Arial"/>
          <w:bCs/>
          <w:szCs w:val="24"/>
        </w:rPr>
        <w:t xml:space="preserve"> </w:t>
      </w:r>
      <w:r w:rsidR="00A717D0" w:rsidRPr="00A65C36">
        <w:rPr>
          <w:rFonts w:eastAsia="Arial"/>
          <w:bCs/>
          <w:szCs w:val="24"/>
        </w:rPr>
        <w:t>1</w:t>
      </w:r>
      <w:r w:rsidR="00C344E9">
        <w:rPr>
          <w:rFonts w:eastAsia="Arial"/>
          <w:bCs/>
          <w:szCs w:val="24"/>
        </w:rPr>
        <w:t>8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86AE3">
        <w:rPr>
          <w:rFonts w:eastAsia="Arial"/>
          <w:bCs/>
          <w:szCs w:val="24"/>
        </w:rPr>
        <w:t>4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6C726DC2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C344E9">
        <w:rPr>
          <w:rFonts w:eastAsia="Arial"/>
          <w:b/>
          <w:szCs w:val="24"/>
        </w:rPr>
        <w:t xml:space="preserve">December </w:t>
      </w:r>
      <w:r w:rsidR="00A717D0">
        <w:rPr>
          <w:rFonts w:eastAsia="Arial"/>
          <w:b/>
          <w:szCs w:val="24"/>
        </w:rPr>
        <w:t>1</w:t>
      </w:r>
      <w:r w:rsidR="00C344E9">
        <w:rPr>
          <w:rFonts w:eastAsia="Arial"/>
          <w:b/>
          <w:szCs w:val="24"/>
        </w:rPr>
        <w:t>8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86AE3">
        <w:rPr>
          <w:rFonts w:eastAsia="Arial"/>
          <w:b/>
          <w:szCs w:val="24"/>
        </w:rPr>
        <w:t>4</w:t>
      </w:r>
      <w:r w:rsidRPr="00435F88">
        <w:rPr>
          <w:rFonts w:eastAsia="Arial"/>
          <w:b/>
          <w:szCs w:val="24"/>
        </w:rPr>
        <w:t>:</w:t>
      </w:r>
    </w:p>
    <w:p w14:paraId="6F8ABF96" w14:textId="7277A7EF" w:rsidR="00C344E9" w:rsidRPr="00C344E9" w:rsidRDefault="00CA25AE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Pr="008D6C00">
          <w:rPr>
            <w:rStyle w:val="Hyperlink"/>
          </w:rPr>
          <w:t>https://mentor.ieee.org/802-ec/dcn/24/ec-24-0315-01-WCSG-minutes-december-18-2024.docx</w:t>
        </w:r>
      </w:hyperlink>
    </w:p>
    <w:p w14:paraId="690350C4" w14:textId="735ADE3D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>: Jon Rosdahl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09CE8DAE" w14:textId="267A8D70" w:rsidR="007C097F" w:rsidRDefault="00AC0B34" w:rsidP="00AC0B34">
      <w:pPr>
        <w:pStyle w:val="ListParagraph"/>
        <w:numPr>
          <w:ilvl w:val="0"/>
          <w:numId w:val="37"/>
        </w:numPr>
      </w:pPr>
      <w:r>
        <w:t xml:space="preserve">Please remember to tidy any meeting rooms this week. The conference </w:t>
      </w:r>
      <w:del w:id="3" w:author="Jon Rosdahl" w:date="2025-01-23T09:40:00Z" w16du:dateUtc="2025-01-23T16:40:00Z">
        <w:r w:rsidDel="00E750AC">
          <w:delText>cent</w:delText>
        </w:r>
        <w:r w:rsidR="00CA25AE" w:rsidDel="00E750AC">
          <w:delText>re</w:delText>
        </w:r>
      </w:del>
      <w:ins w:id="4" w:author="Jon Rosdahl" w:date="2025-01-23T09:40:00Z" w16du:dateUtc="2025-01-23T16:40:00Z">
        <w:r w:rsidR="00E750AC">
          <w:t>center</w:t>
        </w:r>
      </w:ins>
      <w:r>
        <w:t xml:space="preserve"> will not provide cleaners during the </w:t>
      </w:r>
      <w:r w:rsidR="00CA25AE">
        <w:t>daytime</w:t>
      </w:r>
      <w:r>
        <w:t>.</w:t>
      </w:r>
    </w:p>
    <w:p w14:paraId="607C4C18" w14:textId="4D32A3CF" w:rsidR="00AC0B34" w:rsidRDefault="00AC0B34" w:rsidP="00AC0B34">
      <w:pPr>
        <w:pStyle w:val="ListParagraph"/>
        <w:numPr>
          <w:ilvl w:val="0"/>
          <w:numId w:val="37"/>
        </w:numPr>
      </w:pPr>
      <w:r>
        <w:t>Also note that there are wireless chargers for the microphones. Please</w:t>
      </w:r>
      <w:del w:id="5" w:author="Stanley, Dorothy" w:date="2025-01-23T07:00:00Z" w16du:dateUtc="2025-01-23T15:00:00Z">
        <w:r w:rsidDel="004C26E6">
          <w:delText xml:space="preserve"> can you</w:delText>
        </w:r>
      </w:del>
      <w:r>
        <w:t xml:space="preserve"> leave the microphones in the charg</w:t>
      </w:r>
      <w:ins w:id="6" w:author="Stanley, Dorothy" w:date="2025-01-23T07:00:00Z" w16du:dateUtc="2025-01-23T15:00:00Z">
        <w:r w:rsidR="004C26E6">
          <w:t>ing boxes at the end of each meeting</w:t>
        </w:r>
      </w:ins>
      <w:del w:id="7" w:author="Stanley, Dorothy" w:date="2025-01-23T07:00:00Z" w16du:dateUtc="2025-01-23T15:00:00Z">
        <w:r w:rsidDel="004C26E6">
          <w:delText>ers</w:delText>
        </w:r>
      </w:del>
      <w:r>
        <w:t>.</w:t>
      </w:r>
    </w:p>
    <w:p w14:paraId="21685167" w14:textId="77777777" w:rsidR="00C56959" w:rsidRDefault="00C56959" w:rsidP="00C56959">
      <w:pPr>
        <w:ind w:left="360"/>
      </w:pPr>
    </w:p>
    <w:p w14:paraId="23072B6D" w14:textId="79D8D625" w:rsidR="00C56959" w:rsidRPr="00C56959" w:rsidRDefault="00C56959" w:rsidP="00AC0B34">
      <w:pPr>
        <w:pStyle w:val="ListParagraph"/>
        <w:numPr>
          <w:ilvl w:val="0"/>
          <w:numId w:val="37"/>
        </w:numPr>
        <w:rPr>
          <w:b/>
        </w:rPr>
      </w:pPr>
      <w:r w:rsidRPr="00C56959">
        <w:rPr>
          <w:b/>
        </w:rPr>
        <w:t>Japan Workshop</w:t>
      </w:r>
    </w:p>
    <w:p w14:paraId="0E9C4A79" w14:textId="08955E39" w:rsidR="00C56959" w:rsidRDefault="00C56959" w:rsidP="00AC0B34">
      <w:pPr>
        <w:pStyle w:val="ListParagraph"/>
        <w:numPr>
          <w:ilvl w:val="0"/>
          <w:numId w:val="37"/>
        </w:numPr>
      </w:pPr>
      <w:r>
        <w:lastRenderedPageBreak/>
        <w:t>Chair: I would like to thank Mano-</w:t>
      </w:r>
      <w:proofErr w:type="spellStart"/>
      <w:r>
        <w:t>san</w:t>
      </w:r>
      <w:proofErr w:type="spellEnd"/>
      <w:r>
        <w:t xml:space="preserve"> for holding the Japan IEEE Workshop </w:t>
      </w:r>
      <w:r w:rsidR="00CA25AE">
        <w:t>on</w:t>
      </w:r>
      <w:r>
        <w:t xml:space="preserve"> S</w:t>
      </w:r>
      <w:r w:rsidR="00CA25AE">
        <w:t>aturday</w:t>
      </w:r>
      <w:r>
        <w:t xml:space="preserve"> January 11</w:t>
      </w:r>
      <w:r w:rsidRPr="00C56959">
        <w:rPr>
          <w:vertAlign w:val="superscript"/>
        </w:rPr>
        <w:t>th</w:t>
      </w:r>
      <w:r w:rsidR="00CA25AE">
        <w:t xml:space="preserve">, </w:t>
      </w:r>
      <w:r>
        <w:t>2025.</w:t>
      </w:r>
    </w:p>
    <w:p w14:paraId="62175490" w14:textId="20952F41" w:rsidR="00C56959" w:rsidRDefault="00C56959" w:rsidP="00AC0B34">
      <w:pPr>
        <w:pStyle w:val="ListParagraph"/>
        <w:numPr>
          <w:ilvl w:val="0"/>
          <w:numId w:val="37"/>
        </w:numPr>
      </w:pPr>
      <w:r>
        <w:t xml:space="preserve">C: The workshop was very useful for the Japanese delegates. Hopefully, there will be further workshops in the future. </w:t>
      </w:r>
      <w:proofErr w:type="gramStart"/>
      <w:r>
        <w:t>All of</w:t>
      </w:r>
      <w:proofErr w:type="gramEnd"/>
      <w:r>
        <w:t xml:space="preserve"> the presentations will be </w:t>
      </w:r>
      <w:r w:rsidR="00F25913">
        <w:t>assembled</w:t>
      </w:r>
      <w:r>
        <w:t xml:space="preserve"> and shared in the near future.</w:t>
      </w:r>
    </w:p>
    <w:p w14:paraId="1642879D" w14:textId="77777777" w:rsidR="00F25913" w:rsidRDefault="00F25913" w:rsidP="00F25913">
      <w:pPr>
        <w:ind w:left="360"/>
      </w:pPr>
    </w:p>
    <w:p w14:paraId="200ED0BA" w14:textId="7C85DB8B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</w:p>
    <w:p w14:paraId="6DD59798" w14:textId="32C73F73" w:rsidR="00CA25AE" w:rsidRPr="00CA25AE" w:rsidRDefault="00CA25AE" w:rsidP="00F25913">
      <w:pPr>
        <w:numPr>
          <w:ilvl w:val="1"/>
          <w:numId w:val="11"/>
        </w:numPr>
        <w:suppressAutoHyphens w:val="0"/>
        <w:rPr>
          <w:szCs w:val="24"/>
        </w:rPr>
      </w:pPr>
      <w:hyperlink r:id="rId11" w:history="1">
        <w:r w:rsidRPr="00407854">
          <w:rPr>
            <w:rStyle w:val="Hyperlink"/>
          </w:rPr>
          <w:t>https://mentor.ieee.org/802-ec/dcn/25/ec-25-0011-01-PVIS-ieee-802-january-2025-public-visibility-standing-committee-report.pptx</w:t>
        </w:r>
      </w:hyperlink>
      <w:r>
        <w:t xml:space="preserve"> </w:t>
      </w:r>
    </w:p>
    <w:p w14:paraId="736A27D7" w14:textId="0D616E6A" w:rsidR="00F25913" w:rsidRP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</w:p>
    <w:p w14:paraId="09D4C09D" w14:textId="2332C33B" w:rsid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 document summarizes various publicity items and links regarding current and recent IEEE 802 activities.</w:t>
      </w:r>
    </w:p>
    <w:p w14:paraId="2FC4961B" w14:textId="7E7F1CA9" w:rsidR="00C83CD5" w:rsidRPr="00CA25AE" w:rsidRDefault="00C421C1" w:rsidP="00CA25A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is an IEEE 802 related conference in Kyoto on Friday January 17</w:t>
      </w:r>
      <w:r w:rsidRPr="00C421C1">
        <w:rPr>
          <w:szCs w:val="24"/>
          <w:vertAlign w:val="superscript"/>
        </w:rPr>
        <w:t>th</w:t>
      </w:r>
      <w:r>
        <w:rPr>
          <w:szCs w:val="24"/>
        </w:rPr>
        <w:t xml:space="preserve">, </w:t>
      </w:r>
      <w:r w:rsidR="00CA25AE">
        <w:rPr>
          <w:szCs w:val="24"/>
        </w:rPr>
        <w:t>for more details see:</w:t>
      </w:r>
      <w:r w:rsidR="00CA25AE">
        <w:rPr>
          <w:rFonts w:ascii="Segoe UI" w:hAnsi="Segoe UI" w:cs="Segoe UI"/>
        </w:rPr>
        <w:t xml:space="preserve"> </w:t>
      </w:r>
      <w:hyperlink r:id="rId12" w:history="1">
        <w:r w:rsidR="00CA25AE" w:rsidRPr="00CA25AE">
          <w:rPr>
            <w:rStyle w:val="Hyperlink"/>
          </w:rPr>
          <w:t>https://ken.ieice.org/ken/program/index.php?mode=program&amp;tgs_regid=58056984cfac617843301b8c7cd5c46dd6c281f7addbd8c4f4245a7de3ec65e9&amp;tgid=IEICE-SRW&amp;layout=&amp;lang=eng</w:t>
        </w:r>
      </w:hyperlink>
      <w:ins w:id="8" w:author="Stanley, Dorothy" w:date="2025-01-23T07:00:00Z" w16du:dateUtc="2025-01-23T15:00:00Z">
        <w:r w:rsidR="004C26E6">
          <w:t xml:space="preserve"> .</w:t>
        </w:r>
      </w:ins>
    </w:p>
    <w:p w14:paraId="4C1E0E54" w14:textId="55DEA05A" w:rsidR="00C56959" w:rsidRPr="00C421C1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7C488793" w14:textId="77777777" w:rsidR="00755BFF" w:rsidRDefault="00755BFF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4134966C" w14:textId="77777777" w:rsidR="00CA25AE" w:rsidRDefault="00CA25AE" w:rsidP="00CA25AE">
      <w:pPr>
        <w:pStyle w:val="ListParagraph"/>
        <w:numPr>
          <w:ilvl w:val="0"/>
          <w:numId w:val="41"/>
        </w:numPr>
        <w:suppressAutoHyphens w:val="0"/>
      </w:pPr>
      <w:hyperlink r:id="rId13" w:history="1">
        <w:r w:rsidRPr="008D6C00">
          <w:rPr>
            <w:rStyle w:val="Hyperlink"/>
          </w:rPr>
          <w:t>https://mentor.ieee.org/802.19/dcn/25/19-25-0002-02-0000-january-2025-wg-opening-report.pptx</w:t>
        </w:r>
      </w:hyperlink>
    </w:p>
    <w:p w14:paraId="3C9F2AAA" w14:textId="71F64416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  <w:ins w:id="9" w:author="Stanley, Dorothy" w:date="2025-01-23T07:00:00Z" w16du:dateUtc="2025-01-23T15:00:00Z">
        <w:r w:rsidR="004C26E6">
          <w:t>.</w:t>
        </w:r>
      </w:ins>
    </w:p>
    <w:p w14:paraId="50FAC477" w14:textId="55E7AF39" w:rsidR="0028487D" w:rsidRPr="00C421C1" w:rsidRDefault="00B540D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>T</w:t>
      </w:r>
      <w:r w:rsidR="0028487D" w:rsidRPr="00180D5D">
        <w:t>he</w:t>
      </w:r>
      <w:r w:rsidR="00C421C1">
        <w:t xml:space="preserve">re </w:t>
      </w:r>
      <w:proofErr w:type="gramStart"/>
      <w:r w:rsidR="00C421C1">
        <w:t>are</w:t>
      </w:r>
      <w:proofErr w:type="gramEnd"/>
      <w:r w:rsidR="00C421C1">
        <w:t xml:space="preserve"> no coexistence assessment documents at the moment.</w:t>
      </w:r>
    </w:p>
    <w:p w14:paraId="5A63292C" w14:textId="7D4C76C0" w:rsidR="00C421C1" w:rsidRDefault="00C421C1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will be 2 meeting</w:t>
      </w:r>
      <w:ins w:id="10" w:author="Stanley, Dorothy" w:date="2025-01-23T07:01:00Z" w16du:dateUtc="2025-01-23T15:01:00Z">
        <w:r w:rsidR="004C26E6">
          <w:rPr>
            <w:szCs w:val="24"/>
          </w:rPr>
          <w:t>s</w:t>
        </w:r>
      </w:ins>
      <w:r>
        <w:rPr>
          <w:szCs w:val="24"/>
        </w:rPr>
        <w:t xml:space="preserve"> this </w:t>
      </w:r>
      <w:ins w:id="11" w:author="Stephen McCann" w:date="2025-01-24T09:26:00Z" w16du:dateUtc="2025-01-24T09:26:00Z">
        <w:r w:rsidR="00D3701A">
          <w:rPr>
            <w:szCs w:val="24"/>
          </w:rPr>
          <w:t>session</w:t>
        </w:r>
      </w:ins>
      <w:del w:id="12" w:author="Stephen McCann" w:date="2025-01-24T09:26:00Z" w16du:dateUtc="2025-01-24T09:26:00Z">
        <w:r w:rsidDel="00D3701A">
          <w:rPr>
            <w:szCs w:val="24"/>
          </w:rPr>
          <w:delText>week</w:delText>
        </w:r>
      </w:del>
      <w:ins w:id="13" w:author="Stanley, Dorothy" w:date="2025-01-23T07:01:00Z" w16du:dateUtc="2025-01-23T15:01:00Z">
        <w:r w:rsidR="004C26E6">
          <w:rPr>
            <w:szCs w:val="24"/>
          </w:rPr>
          <w:t>.</w:t>
        </w:r>
      </w:ins>
      <w:del w:id="14" w:author="Stanley, Dorothy" w:date="2025-01-23T07:01:00Z" w16du:dateUtc="2025-01-23T15:01:00Z">
        <w:r w:rsidDel="004C26E6">
          <w:rPr>
            <w:szCs w:val="24"/>
          </w:rPr>
          <w:delText>,</w:delText>
        </w:r>
      </w:del>
    </w:p>
    <w:p w14:paraId="05F6C273" w14:textId="5F4EC39A" w:rsidR="00F0329D" w:rsidRPr="00180D5D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308E3DE0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24</w:t>
      </w:r>
    </w:p>
    <w:p w14:paraId="3D9E42C2" w14:textId="4406F8F6" w:rsidR="00D67191" w:rsidRPr="00D67191" w:rsidRDefault="00D67191" w:rsidP="00D67191">
      <w:pPr>
        <w:pStyle w:val="ListParagraph"/>
        <w:numPr>
          <w:ilvl w:val="0"/>
          <w:numId w:val="27"/>
        </w:numPr>
        <w:suppressAutoHyphens w:val="0"/>
        <w:rPr>
          <w:b/>
          <w:bCs/>
          <w:szCs w:val="24"/>
        </w:rPr>
      </w:pPr>
      <w:hyperlink r:id="rId14" w:history="1">
        <w:r w:rsidRPr="008D6C00">
          <w:rPr>
            <w:rStyle w:val="Hyperlink"/>
          </w:rPr>
          <w:t>https://mentor.ieee.org/802.24/dcn/25/24-25-0002-01-0000-tag-agenda-and-meeting-presentation.pptx</w:t>
        </w:r>
      </w:hyperlink>
    </w:p>
    <w:p w14:paraId="758E2286" w14:textId="795CC6D9" w:rsidR="00D67191" w:rsidRPr="00D67191" w:rsidRDefault="00D67191" w:rsidP="00D67191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>
        <w:t xml:space="preserve"> Ben Rolfe</w:t>
      </w:r>
      <w:ins w:id="15" w:author="Stanley, Dorothy" w:date="2025-01-23T07:01:00Z" w16du:dateUtc="2025-01-23T15:01:00Z">
        <w:r w:rsidR="004C26E6">
          <w:t>.</w:t>
        </w:r>
      </w:ins>
    </w:p>
    <w:p w14:paraId="4EF57E67" w14:textId="23210B6A" w:rsidR="00C421C1" w:rsidRDefault="00C421C1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One of the goals </w:t>
      </w:r>
      <w:r w:rsidR="00936C57">
        <w:t xml:space="preserve">of </w:t>
      </w:r>
      <w:r>
        <w:t xml:space="preserve">this meeting is to complete the </w:t>
      </w:r>
      <w:r w:rsidR="00D67191">
        <w:t xml:space="preserve">IoT white </w:t>
      </w:r>
      <w:r>
        <w:t>paper.</w:t>
      </w:r>
    </w:p>
    <w:p w14:paraId="771584FE" w14:textId="3D9711E9" w:rsidR="0028487D" w:rsidRDefault="00C421C1" w:rsidP="003A0618">
      <w:pPr>
        <w:pStyle w:val="ListParagraph"/>
        <w:numPr>
          <w:ilvl w:val="0"/>
          <w:numId w:val="27"/>
        </w:numPr>
        <w:suppressAutoHyphens w:val="0"/>
      </w:pPr>
      <w:r>
        <w:t>The original smart grid paper from about 10 years will be re-assessed this week.</w:t>
      </w:r>
    </w:p>
    <w:p w14:paraId="28DD49B2" w14:textId="102008AE" w:rsidR="00C421C1" w:rsidRDefault="00C421C1" w:rsidP="003A0618">
      <w:pPr>
        <w:pStyle w:val="ListParagraph"/>
        <w:numPr>
          <w:ilvl w:val="0"/>
          <w:numId w:val="27"/>
        </w:numPr>
        <w:suppressAutoHyphens w:val="0"/>
      </w:pPr>
      <w:r>
        <w:t>Regarding the IoT whitepaper, there are some minor items to address before it is complete.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54F09D3B" w14:textId="77777777" w:rsidR="00D67191" w:rsidRPr="004B27AA" w:rsidRDefault="00D67191" w:rsidP="00D67191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5" w:history="1">
        <w:r w:rsidRPr="008D6C00">
          <w:rPr>
            <w:rStyle w:val="Hyperlink"/>
          </w:rPr>
          <w:t>https://mentor.ieee.org/802.18/dcn/24/18-24-0125-01-0000-2025-january-rr-tag-chair-opening-report.pptx</w:t>
        </w:r>
      </w:hyperlink>
    </w:p>
    <w:p w14:paraId="07D50CB4" w14:textId="12B71C65" w:rsidR="00D67191" w:rsidRDefault="00D67191" w:rsidP="00D67191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>
        <w:rPr>
          <w:rFonts w:eastAsia="Arial"/>
          <w:bCs/>
          <w:szCs w:val="24"/>
        </w:rPr>
        <w:t xml:space="preserve"> Al Petrick</w:t>
      </w:r>
      <w:ins w:id="16" w:author="Stanley, Dorothy" w:date="2025-01-23T07:01:00Z" w16du:dateUtc="2025-01-23T15:01:00Z">
        <w:r w:rsidR="004C26E6">
          <w:rPr>
            <w:rFonts w:eastAsia="Arial"/>
            <w:bCs/>
            <w:szCs w:val="24"/>
          </w:rPr>
          <w:t>.</w:t>
        </w:r>
      </w:ins>
    </w:p>
    <w:p w14:paraId="75FB83C0" w14:textId="47667137" w:rsidR="00D53BDB" w:rsidRDefault="00D53BDB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2 meeting slots this week.</w:t>
      </w:r>
    </w:p>
    <w:p w14:paraId="33326007" w14:textId="3B005763" w:rsidR="003A0618" w:rsidRPr="0028487D" w:rsidRDefault="0028487D" w:rsidP="0028487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No questions</w:t>
      </w:r>
      <w:r w:rsidR="00C503EF" w:rsidRPr="0028487D">
        <w:rPr>
          <w:rFonts w:eastAsia="Arial"/>
          <w:bCs/>
          <w:szCs w:val="24"/>
        </w:rPr>
        <w:t>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5F7213E2" w14:textId="6FE968F8" w:rsidR="00E51FF6" w:rsidRPr="00821574" w:rsidRDefault="00821574" w:rsidP="00821574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hyperlink r:id="rId16" w:anchor="29" w:history="1">
        <w:r w:rsidRPr="00407854">
          <w:rPr>
            <w:rStyle w:val="Hyperlink"/>
          </w:rPr>
          <w:t xml:space="preserve">https://mentor.ieee.org/802.15/dcn/24/15-24-0670-04-0000-jan-2025-802-15-opening-report.pptx </w:t>
        </w:r>
        <w:r w:rsidRPr="00407854">
          <w:rPr>
            <w:rStyle w:val="Hyperlink"/>
            <w:szCs w:val="24"/>
          </w:rPr>
          <w:t>starting at slide #29</w:t>
        </w:r>
      </w:hyperlink>
      <w:r w:rsidR="00E51FF6" w:rsidRPr="00821574">
        <w:rPr>
          <w:szCs w:val="24"/>
        </w:rPr>
        <w:t>.</w:t>
      </w:r>
    </w:p>
    <w:p w14:paraId="4A49FDEE" w14:textId="5D8C9FF7" w:rsidR="00821574" w:rsidRPr="00821574" w:rsidRDefault="00821574" w:rsidP="00821574">
      <w:pPr>
        <w:numPr>
          <w:ilvl w:val="0"/>
          <w:numId w:val="43"/>
        </w:numPr>
        <w:suppressAutoHyphens w:val="0"/>
        <w:rPr>
          <w:szCs w:val="24"/>
        </w:rPr>
      </w:pPr>
      <w:r>
        <w:t>Presented by Phil Beecher.</w:t>
      </w:r>
    </w:p>
    <w:p w14:paraId="2BCF632B" w14:textId="41123AC6" w:rsidR="00CE13E5" w:rsidRDefault="00CE13E5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The meeting with 802.11 on Tuesday evening is a typo.</w:t>
      </w:r>
    </w:p>
    <w:p w14:paraId="7365A7CD" w14:textId="1C90397F" w:rsidR="00CE13E5" w:rsidRDefault="00CE13E5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Ok. It will be removed from the slide deck.</w:t>
      </w:r>
    </w:p>
    <w:p w14:paraId="63FA7734" w14:textId="252D3DF2" w:rsidR="00FD7F30" w:rsidRPr="007F2180" w:rsidRDefault="00FD7F30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will </w:t>
      </w:r>
      <w:r w:rsidR="00936C57">
        <w:rPr>
          <w:szCs w:val="24"/>
        </w:rPr>
        <w:t xml:space="preserve">be </w:t>
      </w:r>
      <w:r>
        <w:rPr>
          <w:szCs w:val="24"/>
        </w:rPr>
        <w:t>several discussions and presentation</w:t>
      </w:r>
      <w:r w:rsidR="00F6310A">
        <w:rPr>
          <w:szCs w:val="24"/>
        </w:rPr>
        <w:t>s</w:t>
      </w:r>
      <w:r>
        <w:rPr>
          <w:szCs w:val="24"/>
        </w:rPr>
        <w:t xml:space="preserve"> about terahertz technology this week, including some </w:t>
      </w:r>
      <w:r w:rsidR="004A5B7B">
        <w:rPr>
          <w:szCs w:val="24"/>
        </w:rPr>
        <w:t xml:space="preserve">demonstrations, as described in </w:t>
      </w:r>
      <w:ins w:id="17" w:author="Stanley, Dorothy" w:date="2025-01-23T07:03:00Z" w16du:dateUtc="2025-01-23T15:03:00Z">
        <w:r w:rsidR="004C26E6">
          <w:rPr>
            <w:szCs w:val="24"/>
          </w:rPr>
          <w:fldChar w:fldCharType="begin"/>
        </w:r>
        <w:r w:rsidR="004C26E6">
          <w:rPr>
            <w:szCs w:val="24"/>
          </w:rPr>
          <w:instrText>HYPERLINK "</w:instrText>
        </w:r>
        <w:r w:rsidR="004C26E6" w:rsidRPr="004C26E6">
          <w:rPr>
            <w:szCs w:val="24"/>
          </w:rPr>
          <w:instrText>https://mentor.ieee.org/802.15/dcn/24/15-24-0680-02-0000-kobe-802-15-wng-technology-focus-info-pkg.pptx</w:instrText>
        </w:r>
        <w:r w:rsidR="004C26E6">
          <w:rPr>
            <w:szCs w:val="24"/>
          </w:rPr>
          <w:instrText>"</w:instrText>
        </w:r>
        <w:r w:rsidR="004C26E6">
          <w:rPr>
            <w:szCs w:val="24"/>
          </w:rPr>
        </w:r>
        <w:r w:rsidR="004C26E6">
          <w:rPr>
            <w:szCs w:val="24"/>
          </w:rPr>
          <w:fldChar w:fldCharType="separate"/>
        </w:r>
        <w:r w:rsidR="004C26E6" w:rsidRPr="003F2D34">
          <w:rPr>
            <w:rStyle w:val="Hyperlink"/>
            <w:szCs w:val="24"/>
          </w:rPr>
          <w:t>https://mentor.ieee.org/802.15/dcn/24/15-24-0680-02-0000-kobe-802-15-wng-technology-focus-info-pkg.pptx</w:t>
        </w:r>
        <w:r w:rsidR="004C26E6">
          <w:rPr>
            <w:szCs w:val="24"/>
          </w:rPr>
          <w:fldChar w:fldCharType="end"/>
        </w:r>
        <w:r w:rsidR="004C26E6">
          <w:rPr>
            <w:szCs w:val="24"/>
          </w:rPr>
          <w:t xml:space="preserve"> </w:t>
        </w:r>
      </w:ins>
      <w:del w:id="18" w:author="Stanley, Dorothy" w:date="2025-01-23T07:03:00Z" w16du:dateUtc="2025-01-23T15:03:00Z">
        <w:r w:rsidR="004A5B7B" w:rsidDel="004C26E6">
          <w:rPr>
            <w:szCs w:val="24"/>
          </w:rPr>
          <w:delText>15-24-</w:delText>
        </w:r>
        <w:r w:rsidR="00821574" w:rsidDel="004C26E6">
          <w:rPr>
            <w:szCs w:val="24"/>
          </w:rPr>
          <w:delText>0</w:delText>
        </w:r>
        <w:r w:rsidR="004A5B7B" w:rsidDel="004C26E6">
          <w:rPr>
            <w:szCs w:val="24"/>
          </w:rPr>
          <w:delText>680r2</w:delText>
        </w:r>
      </w:del>
      <w:r w:rsidR="004A5B7B">
        <w:rPr>
          <w:szCs w:val="24"/>
        </w:rPr>
        <w:t>.</w:t>
      </w:r>
      <w:r w:rsidR="00F6310A">
        <w:rPr>
          <w:szCs w:val="24"/>
        </w:rPr>
        <w:t xml:space="preserve"> These will be on level 5 of the conference </w:t>
      </w:r>
      <w:del w:id="19" w:author="Jon Rosdahl" w:date="2025-01-23T09:42:00Z" w16du:dateUtc="2025-01-23T16:42:00Z">
        <w:r w:rsidR="00F6310A" w:rsidDel="00E750AC">
          <w:rPr>
            <w:szCs w:val="24"/>
          </w:rPr>
          <w:delText>cent</w:delText>
        </w:r>
        <w:r w:rsidR="00972121" w:rsidDel="00E750AC">
          <w:rPr>
            <w:szCs w:val="24"/>
          </w:rPr>
          <w:delText>re</w:delText>
        </w:r>
      </w:del>
      <w:ins w:id="20" w:author="Jon Rosdahl" w:date="2025-01-23T09:42:00Z" w16du:dateUtc="2025-01-23T16:42:00Z">
        <w:r w:rsidR="00E750AC">
          <w:rPr>
            <w:szCs w:val="24"/>
          </w:rPr>
          <w:t>center</w:t>
        </w:r>
      </w:ins>
      <w:r w:rsidR="00F6310A">
        <w:rPr>
          <w:szCs w:val="24"/>
        </w:rPr>
        <w:t xml:space="preserve"> on Wednesday.</w:t>
      </w:r>
    </w:p>
    <w:p w14:paraId="5CDDBC26" w14:textId="5A443E01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>No question</w:t>
      </w:r>
      <w:r w:rsidR="00180D5D">
        <w:t>s</w:t>
      </w:r>
      <w:r>
        <w:t>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356EC86B" w14:textId="77777777" w:rsidR="008B5384" w:rsidRDefault="008B5384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7" w:history="1">
        <w:r w:rsidRPr="008D6C00">
          <w:rPr>
            <w:rStyle w:val="Hyperlink"/>
            <w:szCs w:val="24"/>
          </w:rPr>
          <w:t>https://mentor.ieee.org/802.11/dcn/24/11-24-2106-01-0000-2025-january-working-group-chair-opening-report.pptx</w:t>
        </w:r>
      </w:hyperlink>
    </w:p>
    <w:p w14:paraId="61A7DAAC" w14:textId="7C8C8247" w:rsidR="004C2FA4" w:rsidRPr="00F6310A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6D180454" w14:textId="4B1258B2" w:rsidR="00F6310A" w:rsidRPr="00F6310A" w:rsidRDefault="00F6310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IEEE 802.11-2024 is </w:t>
      </w:r>
      <w:r w:rsidR="000F55FD">
        <w:t>undergoing</w:t>
      </w:r>
      <w:r>
        <w:t xml:space="preserve"> publication</w:t>
      </w:r>
      <w:ins w:id="21" w:author="Jon Rosdahl" w:date="2025-01-23T09:43:00Z" w16du:dateUtc="2025-01-23T16:43:00Z">
        <w:r w:rsidR="00E750AC">
          <w:t xml:space="preserve"> editing</w:t>
        </w:r>
      </w:ins>
      <w:r>
        <w:t xml:space="preserve"> </w:t>
      </w:r>
      <w:del w:id="22" w:author="Stanley, Dorothy" w:date="2025-01-23T07:01:00Z" w16du:dateUtc="2025-01-23T15:01:00Z">
        <w:r w:rsidDel="004C26E6">
          <w:delText>at the moment</w:delText>
        </w:r>
      </w:del>
      <w:ins w:id="23" w:author="Stanley, Dorothy" w:date="2025-01-23T07:01:00Z" w16du:dateUtc="2025-01-23T15:01:00Z">
        <w:r w:rsidR="004C26E6">
          <w:t>now</w:t>
        </w:r>
      </w:ins>
      <w:r>
        <w:t xml:space="preserve"> and should be ready towards the end of January 2025.</w:t>
      </w:r>
    </w:p>
    <w:p w14:paraId="4E185D71" w14:textId="3EB6CC28" w:rsidR="00D301A5" w:rsidRDefault="008C0CE3" w:rsidP="00E26F8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34EE2CC4" w:rsidR="00E26F8E" w:rsidRPr="00662234" w:rsidRDefault="00180D5D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January 2025 session</w:t>
      </w:r>
    </w:p>
    <w:p w14:paraId="245FF93A" w14:textId="77777777" w:rsidR="008B5384" w:rsidRDefault="008B5384" w:rsidP="008B5384">
      <w:pPr>
        <w:pStyle w:val="ListParagraph"/>
        <w:numPr>
          <w:ilvl w:val="0"/>
          <w:numId w:val="44"/>
        </w:numPr>
      </w:pPr>
      <w:hyperlink r:id="rId18" w:history="1">
        <w:r w:rsidRPr="00510DF4">
          <w:rPr>
            <w:rStyle w:val="Hyperlink"/>
          </w:rPr>
          <w:t>https://mentor.ieee.org/802-ec/dcn/25/ec-25-0006-00-WCSG-kobe-january-interim-things-to-know.pptx</w:t>
        </w:r>
      </w:hyperlink>
    </w:p>
    <w:p w14:paraId="467CD92F" w14:textId="1ADDDBB6" w:rsidR="00DD7F40" w:rsidRDefault="00DD7F40" w:rsidP="00972121">
      <w:pPr>
        <w:pStyle w:val="ListParagraph"/>
        <w:numPr>
          <w:ilvl w:val="0"/>
          <w:numId w:val="8"/>
        </w:numPr>
      </w:pPr>
      <w:r>
        <w:t>Please note that there are Japanese holidays this week.</w:t>
      </w:r>
    </w:p>
    <w:p w14:paraId="4C42A823" w14:textId="195F484B" w:rsidR="00B22C95" w:rsidRDefault="005F74B9" w:rsidP="00972121">
      <w:pPr>
        <w:pStyle w:val="ListParagraph"/>
        <w:numPr>
          <w:ilvl w:val="0"/>
          <w:numId w:val="8"/>
        </w:numPr>
      </w:pPr>
      <w:r>
        <w:t xml:space="preserve">Please note that the convention </w:t>
      </w:r>
      <w:del w:id="24" w:author="Jon Rosdahl" w:date="2025-01-23T09:42:00Z" w16du:dateUtc="2025-01-23T16:42:00Z">
        <w:r w:rsidDel="00E750AC">
          <w:delText>centre</w:delText>
        </w:r>
      </w:del>
      <w:ins w:id="25" w:author="Jon Rosdahl" w:date="2025-01-23T09:42:00Z" w16du:dateUtc="2025-01-23T16:42:00Z">
        <w:r w:rsidR="00E750AC">
          <w:t>center</w:t>
        </w:r>
      </w:ins>
      <w:r>
        <w:t xml:space="preserve"> closes at 9pm, so please leave the building by 9pm.</w:t>
      </w:r>
    </w:p>
    <w:p w14:paraId="6D3CE06E" w14:textId="7F454454" w:rsidR="001B31EB" w:rsidRDefault="00D52060" w:rsidP="00972121">
      <w:pPr>
        <w:pStyle w:val="ListParagraph"/>
        <w:numPr>
          <w:ilvl w:val="0"/>
          <w:numId w:val="8"/>
        </w:numPr>
      </w:pPr>
      <w:r>
        <w:t>C</w:t>
      </w:r>
      <w:r w:rsidR="0019208C">
        <w:t>: The venue also opens at 6.30am.</w:t>
      </w:r>
    </w:p>
    <w:p w14:paraId="1F5B5523" w14:textId="5E4FDA7B" w:rsidR="00D52060" w:rsidRDefault="00D52060" w:rsidP="00972121">
      <w:pPr>
        <w:pStyle w:val="ListParagraph"/>
        <w:numPr>
          <w:ilvl w:val="0"/>
          <w:numId w:val="8"/>
        </w:numPr>
      </w:pPr>
      <w:r>
        <w:t>Please download</w:t>
      </w:r>
      <w:ins w:id="26" w:author="Stanley, Dorothy" w:date="2025-01-23T07:03:00Z" w16du:dateUtc="2025-01-23T15:03:00Z">
        <w:r w:rsidR="004C26E6">
          <w:t xml:space="preserve"> and use</w:t>
        </w:r>
      </w:ins>
      <w:r>
        <w:t xml:space="preserve"> the meeting application</w:t>
      </w:r>
      <w:ins w:id="27" w:author="Stanley, Dorothy" w:date="2025-01-23T07:03:00Z" w16du:dateUtc="2025-01-23T15:03:00Z">
        <w:r w:rsidR="004C26E6">
          <w:t xml:space="preserve"> provided by MTG Events</w:t>
        </w:r>
      </w:ins>
      <w:ins w:id="28" w:author="Stanley, Dorothy" w:date="2025-01-23T07:04:00Z" w16du:dateUtc="2025-01-23T15:04:00Z">
        <w:r w:rsidR="004C26E6">
          <w:t>. This is a useful tool to view room and schedule changes</w:t>
        </w:r>
      </w:ins>
      <w:del w:id="29" w:author="Stanley, Dorothy" w:date="2025-01-23T07:03:00Z" w16du:dateUtc="2025-01-23T15:03:00Z">
        <w:r w:rsidDel="004C26E6">
          <w:delText xml:space="preserve"> that is</w:delText>
        </w:r>
      </w:del>
      <w:del w:id="30" w:author="Stanley, Dorothy" w:date="2025-01-23T07:04:00Z" w16du:dateUtc="2025-01-23T15:04:00Z">
        <w:r w:rsidDel="004C26E6">
          <w:delText xml:space="preserve"> a useful tool</w:delText>
        </w:r>
      </w:del>
      <w:r>
        <w:t>.</w:t>
      </w:r>
    </w:p>
    <w:p w14:paraId="2BB2CA2B" w14:textId="5AF8C6BE" w:rsidR="00D52060" w:rsidRDefault="008B5384" w:rsidP="00972121">
      <w:pPr>
        <w:pStyle w:val="ListParagraph"/>
        <w:numPr>
          <w:ilvl w:val="0"/>
          <w:numId w:val="8"/>
        </w:numPr>
      </w:pPr>
      <w:r>
        <w:t>From</w:t>
      </w:r>
      <w:r w:rsidR="003D34C1">
        <w:t xml:space="preserve"> Monday to Wednesday, lunch is served in the Ohwada </w:t>
      </w:r>
      <w:r>
        <w:t xml:space="preserve">room </w:t>
      </w:r>
      <w:r w:rsidR="003D34C1">
        <w:t xml:space="preserve">in the </w:t>
      </w:r>
      <w:proofErr w:type="spellStart"/>
      <w:r w:rsidR="003D34C1">
        <w:t>Portopia</w:t>
      </w:r>
      <w:proofErr w:type="spellEnd"/>
      <w:r w:rsidR="003D34C1">
        <w:t xml:space="preserve"> Hotel – South Wing 1F. However, </w:t>
      </w:r>
      <w:del w:id="31" w:author="Jon Rosdahl" w:date="2025-01-23T09:44:00Z" w16du:dateUtc="2025-01-23T16:44:00Z">
        <w:r w:rsidR="003D34C1" w:rsidDel="00E750AC">
          <w:delText xml:space="preserve">as </w:delText>
        </w:r>
      </w:del>
      <w:r w:rsidR="003D34C1">
        <w:t xml:space="preserve">Thursday </w:t>
      </w:r>
      <w:ins w:id="32" w:author="Jon Rosdahl" w:date="2025-01-23T09:44:00Z" w16du:dateUtc="2025-01-23T16:44:00Z">
        <w:r w:rsidR="00E750AC">
          <w:t xml:space="preserve">the </w:t>
        </w:r>
        <w:proofErr w:type="spellStart"/>
        <w:r w:rsidR="00E750AC">
          <w:t>Portopia</w:t>
        </w:r>
        <w:proofErr w:type="spellEnd"/>
        <w:r w:rsidR="00E750AC">
          <w:t xml:space="preserve"> has other events </w:t>
        </w:r>
      </w:ins>
      <w:ins w:id="33" w:author="Jon Rosdahl" w:date="2025-01-23T09:45:00Z" w16du:dateUtc="2025-01-23T16:45:00Z">
        <w:r w:rsidR="00E750AC">
          <w:t>remembering</w:t>
        </w:r>
      </w:ins>
      <w:del w:id="34" w:author="Jon Rosdahl" w:date="2025-01-23T09:45:00Z" w16du:dateUtc="2025-01-23T16:45:00Z">
        <w:r w:rsidR="003D34C1" w:rsidDel="00E750AC">
          <w:delText>is</w:delText>
        </w:r>
      </w:del>
      <w:r w:rsidR="003D34C1">
        <w:t xml:space="preserve"> the </w:t>
      </w:r>
      <w:r>
        <w:t xml:space="preserve">Kobe </w:t>
      </w:r>
      <w:r w:rsidR="003D34C1">
        <w:t xml:space="preserve">earthquake anniversary, lunch </w:t>
      </w:r>
      <w:ins w:id="35" w:author="Stanley, Dorothy" w:date="2025-01-23T07:05:00Z" w16du:dateUtc="2025-01-23T15:05:00Z">
        <w:r w:rsidR="004C26E6">
          <w:t xml:space="preserve">bento </w:t>
        </w:r>
      </w:ins>
      <w:r w:rsidR="003D34C1">
        <w:t>boxes will be provided</w:t>
      </w:r>
      <w:r w:rsidR="007F5C79">
        <w:t xml:space="preserve"> on level 3</w:t>
      </w:r>
      <w:r>
        <w:t xml:space="preserve"> of this conference </w:t>
      </w:r>
      <w:del w:id="36" w:author="Jon Rosdahl" w:date="2025-01-23T09:42:00Z" w16du:dateUtc="2025-01-23T16:42:00Z">
        <w:r w:rsidDel="00E750AC">
          <w:delText>centre</w:delText>
        </w:r>
      </w:del>
      <w:ins w:id="37" w:author="Jon Rosdahl" w:date="2025-01-23T09:42:00Z" w16du:dateUtc="2025-01-23T16:42:00Z">
        <w:r w:rsidR="00E750AC">
          <w:t>center</w:t>
        </w:r>
      </w:ins>
      <w:r w:rsidR="007F5C79">
        <w:t>.</w:t>
      </w:r>
    </w:p>
    <w:p w14:paraId="522BE399" w14:textId="0FEC2A61" w:rsidR="004071BC" w:rsidRDefault="00C83CD5" w:rsidP="00972121">
      <w:pPr>
        <w:pStyle w:val="ListParagraph"/>
        <w:numPr>
          <w:ilvl w:val="0"/>
          <w:numId w:val="8"/>
        </w:numPr>
      </w:pPr>
      <w:r>
        <w:t xml:space="preserve">C: </w:t>
      </w:r>
      <w:r w:rsidR="008B5384">
        <w:t xml:space="preserve">Regarding the social on Wednesday evening, </w:t>
      </w:r>
      <w:r w:rsidR="00936C57">
        <w:t>buses</w:t>
      </w:r>
      <w:r>
        <w:t xml:space="preserve"> will leave from the </w:t>
      </w:r>
      <w:proofErr w:type="spellStart"/>
      <w:r>
        <w:t>Portopia</w:t>
      </w:r>
      <w:proofErr w:type="spellEnd"/>
      <w:r>
        <w:t xml:space="preserve"> hotel. The other hotels do not have buses, so please come over to the </w:t>
      </w:r>
      <w:proofErr w:type="spellStart"/>
      <w:r>
        <w:t>Portopia</w:t>
      </w:r>
      <w:proofErr w:type="spellEnd"/>
      <w:r>
        <w:t xml:space="preserve"> hotel. This is to determine the correct number of people boarding the boat.</w:t>
      </w:r>
    </w:p>
    <w:p w14:paraId="130D3B49" w14:textId="5CB985E2" w:rsidR="00C83CD5" w:rsidRDefault="00C83CD5" w:rsidP="00972121">
      <w:pPr>
        <w:pStyle w:val="ListParagraph"/>
        <w:numPr>
          <w:ilvl w:val="0"/>
          <w:numId w:val="8"/>
        </w:numPr>
      </w:pPr>
      <w:r>
        <w:t xml:space="preserve">C: On the way back, you don’t need to take the bus back to the </w:t>
      </w:r>
      <w:proofErr w:type="spellStart"/>
      <w:r>
        <w:t>Portopia</w:t>
      </w:r>
      <w:proofErr w:type="spellEnd"/>
      <w:r>
        <w:t xml:space="preserve"> hotel.</w:t>
      </w:r>
    </w:p>
    <w:p w14:paraId="0183669A" w14:textId="72FDB50B" w:rsidR="00D301A5" w:rsidRDefault="00C83CD5" w:rsidP="00094A7C">
      <w:pPr>
        <w:pStyle w:val="ListParagraph"/>
        <w:numPr>
          <w:ilvl w:val="0"/>
          <w:numId w:val="8"/>
        </w:numPr>
      </w:pPr>
      <w:r>
        <w:lastRenderedPageBreak/>
        <w:t>Thanks to Sara and Daniel</w:t>
      </w:r>
      <w:ins w:id="38" w:author="Jon Rosdahl" w:date="2025-01-23T09:45:00Z" w16du:dateUtc="2025-01-23T16:45:00Z">
        <w:r w:rsidR="00E750AC">
          <w:t xml:space="preserve"> (MTG Events)</w:t>
        </w:r>
      </w:ins>
      <w:r>
        <w:t xml:space="preserve"> for all their help organizing this </w:t>
      </w:r>
      <w:ins w:id="39" w:author="Stanley, Dorothy" w:date="2025-01-23T07:07:00Z" w16du:dateUtc="2025-01-23T15:07:00Z">
        <w:r w:rsidR="004C26E6">
          <w:t xml:space="preserve">January </w:t>
        </w:r>
      </w:ins>
      <w:del w:id="40" w:author="Stanley, Dorothy" w:date="2025-01-23T07:06:00Z" w16du:dateUtc="2025-01-23T15:06:00Z">
        <w:r w:rsidDel="004C26E6">
          <w:delText>con</w:delText>
        </w:r>
      </w:del>
      <w:del w:id="41" w:author="Stanley, Dorothy" w:date="2025-01-23T07:07:00Z" w16du:dateUtc="2025-01-23T15:07:00Z">
        <w:r w:rsidDel="004C26E6">
          <w:delText>ference</w:delText>
        </w:r>
      </w:del>
      <w:ins w:id="42" w:author="Stanley, Dorothy" w:date="2025-01-23T07:07:00Z" w16du:dateUtc="2025-01-23T15:07:00Z">
        <w:r w:rsidR="004C26E6">
          <w:t>session</w:t>
        </w:r>
      </w:ins>
      <w:r>
        <w:t>.</w:t>
      </w:r>
    </w:p>
    <w:p w14:paraId="63D177F4" w14:textId="77777777" w:rsidR="00B540DC" w:rsidRDefault="00B540DC" w:rsidP="00B540DC"/>
    <w:p w14:paraId="27BFA67D" w14:textId="7A7EE49C" w:rsidR="00B540DC" w:rsidRPr="00FA58EB" w:rsidRDefault="006C0CA1" w:rsidP="00B540DC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802.15 WNG demonstrations</w:t>
      </w:r>
    </w:p>
    <w:p w14:paraId="2DD5580D" w14:textId="115AF6A2" w:rsidR="00B540DC" w:rsidRPr="006C0CA1" w:rsidRDefault="00B540DC" w:rsidP="00B540DC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Present</w:t>
      </w:r>
      <w:r w:rsidR="006C0CA1">
        <w:rPr>
          <w:rFonts w:eastAsia="Arial"/>
          <w:bCs/>
          <w:szCs w:val="24"/>
        </w:rPr>
        <w:t>ers for the 802.15 presentations will be given separate badges and do not require specific waivers to attend on Wednesday.</w:t>
      </w:r>
    </w:p>
    <w:p w14:paraId="640036EF" w14:textId="6D353BBA" w:rsidR="004F5E06" w:rsidRDefault="004F5E06" w:rsidP="004F5E06"/>
    <w:p w14:paraId="18024FED" w14:textId="213C503F" w:rsidR="006C0CA1" w:rsidRPr="00FA58EB" w:rsidRDefault="006C0CA1" w:rsidP="006C0CA1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 Wireless Opening Plenary</w:t>
      </w:r>
    </w:p>
    <w:p w14:paraId="1EE6FAB4" w14:textId="6CEF4E1C" w:rsidR="008B5384" w:rsidRPr="008B5384" w:rsidRDefault="008B5384" w:rsidP="006C0CA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hyperlink r:id="rId19" w:history="1">
        <w:r w:rsidRPr="00407854">
          <w:rPr>
            <w:rStyle w:val="Hyperlink"/>
            <w:rFonts w:eastAsia="Arial"/>
            <w:bCs/>
            <w:szCs w:val="24"/>
          </w:rPr>
          <w:t>https://mentor.ieee.org/802-ec/dcn/25/ec-25-0007-01-WCSG-2025-january-wireless-interim-opening-plenary-agenda.xlsx</w:t>
        </w:r>
      </w:hyperlink>
    </w:p>
    <w:p w14:paraId="4D66C1AA" w14:textId="644C1C1A" w:rsidR="006C0CA1" w:rsidRPr="006C0CA1" w:rsidRDefault="006C0CA1" w:rsidP="006C0CA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The agenda fo</w:t>
      </w:r>
      <w:r w:rsidR="008B5384">
        <w:rPr>
          <w:rFonts w:eastAsia="Arial"/>
          <w:bCs/>
          <w:szCs w:val="24"/>
        </w:rPr>
        <w:t>r</w:t>
      </w:r>
      <w:r>
        <w:rPr>
          <w:rFonts w:eastAsia="Arial"/>
          <w:bCs/>
          <w:szCs w:val="24"/>
        </w:rPr>
        <w:t xml:space="preserve"> the Monday 802 wireless opening plenary was reviewed.</w:t>
      </w:r>
    </w:p>
    <w:p w14:paraId="496710EF" w14:textId="288D791A" w:rsidR="006C0CA1" w:rsidRDefault="00696E21" w:rsidP="00220758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696E21">
        <w:rPr>
          <w:rFonts w:eastAsia="Arial"/>
          <w:szCs w:val="24"/>
        </w:rPr>
        <w:t xml:space="preserve">There are no discussion topics </w:t>
      </w:r>
      <w:proofErr w:type="gramStart"/>
      <w:r w:rsidRPr="00696E21"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.</w:t>
      </w:r>
    </w:p>
    <w:p w14:paraId="4F915639" w14:textId="77777777" w:rsidR="00E012BC" w:rsidRDefault="00E012BC" w:rsidP="00E012BC"/>
    <w:p w14:paraId="15A59E6E" w14:textId="77777777" w:rsidR="00E012BC" w:rsidRDefault="00E012BC" w:rsidP="00E012BC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Pr="003D3041">
        <w:rPr>
          <w:rFonts w:eastAsia="Arial"/>
          <w:b/>
          <w:szCs w:val="24"/>
        </w:rPr>
        <w:t xml:space="preserve"> Report</w:t>
      </w:r>
    </w:p>
    <w:p w14:paraId="72BB9D24" w14:textId="44896A75" w:rsidR="008B5384" w:rsidRDefault="008B5384" w:rsidP="00E012BC">
      <w:pPr>
        <w:pStyle w:val="ListParagraph"/>
        <w:numPr>
          <w:ilvl w:val="0"/>
          <w:numId w:val="8"/>
        </w:numPr>
      </w:pPr>
      <w:hyperlink r:id="rId20" w:history="1">
        <w:r w:rsidRPr="00407854">
          <w:rPr>
            <w:rStyle w:val="Hyperlink"/>
          </w:rPr>
          <w:t>https://mentor.ieee.org/802-ec/dcn/25/ec-25-0001-00-WCSG-wireless-treasurer-report-2025.pptx</w:t>
        </w:r>
      </w:hyperlink>
    </w:p>
    <w:p w14:paraId="6F35C8CF" w14:textId="6B7E98DF" w:rsidR="00E012BC" w:rsidRDefault="00E012BC" w:rsidP="00E012BC">
      <w:pPr>
        <w:pStyle w:val="ListParagraph"/>
        <w:numPr>
          <w:ilvl w:val="0"/>
          <w:numId w:val="8"/>
        </w:numPr>
      </w:pPr>
      <w:r>
        <w:t>The values are correct as of December 31</w:t>
      </w:r>
      <w:r w:rsidRPr="00E012BC">
        <w:rPr>
          <w:vertAlign w:val="superscript"/>
        </w:rPr>
        <w:t>st</w:t>
      </w:r>
      <w:r>
        <w:t>, 2024.</w:t>
      </w:r>
    </w:p>
    <w:p w14:paraId="4601BF35" w14:textId="22707D7A" w:rsidR="00A86998" w:rsidRDefault="00A86998" w:rsidP="00A86998">
      <w:pPr>
        <w:pStyle w:val="ListParagraph"/>
        <w:numPr>
          <w:ilvl w:val="0"/>
          <w:numId w:val="8"/>
        </w:numPr>
      </w:pPr>
      <w:r>
        <w:t>There are 666 people attending this session and there are 415 people attending in person. 92 people are from Japan.</w:t>
      </w:r>
    </w:p>
    <w:p w14:paraId="508A76DB" w14:textId="774B4B8C" w:rsidR="00DF0157" w:rsidRDefault="004C26E6" w:rsidP="00A86998">
      <w:pPr>
        <w:pStyle w:val="ListParagraph"/>
        <w:numPr>
          <w:ilvl w:val="0"/>
          <w:numId w:val="8"/>
        </w:numPr>
      </w:pPr>
      <w:ins w:id="43" w:author="Stanley, Dorothy" w:date="2025-01-23T07:07:00Z" w16du:dateUtc="2025-01-23T15:07:00Z">
        <w:r>
          <w:t>Registration for the</w:t>
        </w:r>
      </w:ins>
      <w:del w:id="44" w:author="Stanley, Dorothy" w:date="2025-01-23T07:07:00Z" w16du:dateUtc="2025-01-23T15:07:00Z">
        <w:r w:rsidR="00DF0157" w:rsidDel="004C26E6">
          <w:delText>The</w:delText>
        </w:r>
      </w:del>
      <w:r w:rsidR="00DF0157">
        <w:t xml:space="preserve"> May 2025 </w:t>
      </w:r>
      <w:ins w:id="45" w:author="Stanley, Dorothy" w:date="2025-01-23T07:07:00Z" w16du:dateUtc="2025-01-23T15:07:00Z">
        <w:r>
          <w:t>interim session in Warsaw</w:t>
        </w:r>
      </w:ins>
      <w:del w:id="46" w:author="Stanley, Dorothy" w:date="2025-01-23T07:07:00Z" w16du:dateUtc="2025-01-23T15:07:00Z">
        <w:r w:rsidR="00DF0157" w:rsidDel="004C26E6">
          <w:delText>registration</w:delText>
        </w:r>
      </w:del>
      <w:r w:rsidR="00DF0157">
        <w:t xml:space="preserve"> </w:t>
      </w:r>
      <w:del w:id="47" w:author="Stanley, Dorothy" w:date="2025-01-23T07:08:00Z" w16du:dateUtc="2025-01-23T15:08:00Z">
        <w:r w:rsidR="00DF0157" w:rsidDel="004C26E6">
          <w:delText xml:space="preserve">will </w:delText>
        </w:r>
      </w:del>
      <w:ins w:id="48" w:author="Stanley, Dorothy" w:date="2025-01-23T07:08:00Z" w16du:dateUtc="2025-01-23T15:08:00Z">
        <w:r>
          <w:t xml:space="preserve">is expected to </w:t>
        </w:r>
      </w:ins>
      <w:r w:rsidR="00DF0157">
        <w:t>open on</w:t>
      </w:r>
      <w:ins w:id="49" w:author="Stanley, Dorothy" w:date="2025-01-23T07:08:00Z" w16du:dateUtc="2025-01-23T15:08:00Z">
        <w:r>
          <w:t xml:space="preserve"> or near</w:t>
        </w:r>
      </w:ins>
      <w:r w:rsidR="00DF0157">
        <w:t xml:space="preserve"> February 1</w:t>
      </w:r>
      <w:r w:rsidR="00DF0157" w:rsidRPr="00DF0157">
        <w:rPr>
          <w:vertAlign w:val="superscript"/>
        </w:rPr>
        <w:t>st</w:t>
      </w:r>
      <w:r w:rsidR="00DF0157">
        <w:t>, 2025.</w:t>
      </w:r>
    </w:p>
    <w:p w14:paraId="774E77FB" w14:textId="6B66D79B" w:rsidR="00CE08C3" w:rsidRDefault="00CE08C3" w:rsidP="00A86998">
      <w:pPr>
        <w:pStyle w:val="ListParagraph"/>
        <w:numPr>
          <w:ilvl w:val="0"/>
          <w:numId w:val="8"/>
        </w:numPr>
      </w:pPr>
      <w:r>
        <w:t xml:space="preserve">There are a few new deadbeats from the </w:t>
      </w:r>
      <w:del w:id="50" w:author="Jon Rosdahl" w:date="2025-01-23T09:46:00Z" w16du:dateUtc="2025-01-23T16:46:00Z">
        <w:r w:rsidDel="00E750AC">
          <w:delText xml:space="preserve">November </w:delText>
        </w:r>
      </w:del>
      <w:ins w:id="51" w:author="Jon Rosdahl" w:date="2025-01-23T09:46:00Z" w16du:dateUtc="2025-01-23T16:46:00Z">
        <w:r w:rsidR="00E750AC">
          <w:t xml:space="preserve">May and Sept </w:t>
        </w:r>
      </w:ins>
      <w:r>
        <w:t xml:space="preserve">2024 </w:t>
      </w:r>
      <w:ins w:id="52" w:author="Jon Rosdahl" w:date="2025-01-23T09:46:00Z" w16du:dateUtc="2025-01-23T16:46:00Z">
        <w:r w:rsidR="00E750AC">
          <w:t xml:space="preserve">Interim </w:t>
        </w:r>
      </w:ins>
      <w:r>
        <w:t>session</w:t>
      </w:r>
      <w:ins w:id="53" w:author="Jon Rosdahl" w:date="2025-01-23T09:46:00Z" w16du:dateUtc="2025-01-23T16:46:00Z">
        <w:r w:rsidR="00E750AC">
          <w:t>s</w:t>
        </w:r>
      </w:ins>
      <w:r>
        <w:t>.</w:t>
      </w:r>
    </w:p>
    <w:p w14:paraId="3BE611C7" w14:textId="3AA11F34" w:rsidR="00E012BC" w:rsidRDefault="00E20C59" w:rsidP="00E012BC">
      <w:pPr>
        <w:pStyle w:val="ListParagraph"/>
        <w:numPr>
          <w:ilvl w:val="0"/>
          <w:numId w:val="8"/>
        </w:numPr>
      </w:pPr>
      <w:r>
        <w:t xml:space="preserve">C: Thanks to Jon and Ben for all their hard work with </w:t>
      </w:r>
      <w:r w:rsidR="00936C57">
        <w:t xml:space="preserve">all </w:t>
      </w:r>
      <w:r>
        <w:t>the finances.</w:t>
      </w:r>
    </w:p>
    <w:p w14:paraId="27DCF704" w14:textId="6F7FC214" w:rsidR="008B5384" w:rsidRDefault="008B5384" w:rsidP="008B5384">
      <w:pPr>
        <w:pStyle w:val="ListParagraph"/>
        <w:numPr>
          <w:ilvl w:val="0"/>
          <w:numId w:val="8"/>
        </w:numPr>
      </w:pPr>
      <w:r>
        <w:t>Annex B contains a breakdown of the countries from which people are attending.</w:t>
      </w:r>
    </w:p>
    <w:p w14:paraId="25267633" w14:textId="77777777" w:rsidR="00E012BC" w:rsidRDefault="00E012BC" w:rsidP="004F5E06"/>
    <w:p w14:paraId="354D7EBE" w14:textId="18B82F30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072F2DF1" w14:textId="4B2A1592" w:rsidR="004E08D8" w:rsidRDefault="004E08D8" w:rsidP="00F56156">
      <w:pPr>
        <w:pStyle w:val="ListParagraph"/>
        <w:numPr>
          <w:ilvl w:val="0"/>
          <w:numId w:val="30"/>
        </w:numPr>
      </w:pPr>
      <w:hyperlink r:id="rId21" w:history="1">
        <w:r w:rsidRPr="00407854">
          <w:rPr>
            <w:rStyle w:val="Hyperlink"/>
          </w:rPr>
          <w:t>https://mentor.ieee.org/802-ec/dcn/25/ec-25-0002-00-WCSG-wireless-venue-manager-report-2025.pptx</w:t>
        </w:r>
      </w:hyperlink>
    </w:p>
    <w:p w14:paraId="104B3079" w14:textId="05CAD17C" w:rsidR="004F5E06" w:rsidRPr="00E20C59" w:rsidRDefault="00E20C59" w:rsidP="00F56156">
      <w:pPr>
        <w:pStyle w:val="ListParagraph"/>
        <w:numPr>
          <w:ilvl w:val="0"/>
          <w:numId w:val="30"/>
        </w:numPr>
      </w:pPr>
      <w:r w:rsidRPr="00E20C59">
        <w:t xml:space="preserve">There are 4 outstanding contracts </w:t>
      </w:r>
      <w:proofErr w:type="gramStart"/>
      <w:r w:rsidR="004E08D8">
        <w:t>at the moment</w:t>
      </w:r>
      <w:proofErr w:type="gramEnd"/>
      <w:r w:rsidR="004E08D8">
        <w:t>.</w:t>
      </w:r>
    </w:p>
    <w:p w14:paraId="1656A77F" w14:textId="53C16FF1" w:rsidR="00E20C59" w:rsidRDefault="00E20C59" w:rsidP="00F56156">
      <w:pPr>
        <w:pStyle w:val="ListParagraph"/>
        <w:numPr>
          <w:ilvl w:val="0"/>
          <w:numId w:val="30"/>
        </w:numPr>
      </w:pPr>
      <w:r w:rsidRPr="00E20C59">
        <w:t xml:space="preserve">There may be an issue with </w:t>
      </w:r>
      <w:r w:rsidR="00B33B2E">
        <w:t xml:space="preserve">the May 2026 session in </w:t>
      </w:r>
      <w:r w:rsidRPr="00E20C59">
        <w:t xml:space="preserve">Antwerp, as the number of in-person </w:t>
      </w:r>
      <w:r w:rsidR="004E08D8" w:rsidRPr="00E20C59">
        <w:t>attendees</w:t>
      </w:r>
      <w:r w:rsidRPr="00E20C59">
        <w:t xml:space="preserve"> is increasing.</w:t>
      </w:r>
    </w:p>
    <w:p w14:paraId="60BD74DD" w14:textId="51C10368" w:rsidR="00F11FA0" w:rsidRDefault="00F11FA0" w:rsidP="00F56156">
      <w:pPr>
        <w:pStyle w:val="ListParagraph"/>
        <w:numPr>
          <w:ilvl w:val="0"/>
          <w:numId w:val="30"/>
        </w:numPr>
      </w:pPr>
      <w:r>
        <w:t xml:space="preserve">Q: There are no extra </w:t>
      </w:r>
      <w:ins w:id="54" w:author="Stanley, Dorothy" w:date="2025-01-23T07:08:00Z" w16du:dateUtc="2025-01-23T15:08:00Z">
        <w:r w:rsidR="004C26E6">
          <w:t xml:space="preserve">meeting </w:t>
        </w:r>
      </w:ins>
      <w:r>
        <w:t>room</w:t>
      </w:r>
      <w:ins w:id="55" w:author="Stanley, Dorothy" w:date="2025-01-23T07:08:00Z" w16du:dateUtc="2025-01-23T15:08:00Z">
        <w:r w:rsidR="004C26E6">
          <w:t>s</w:t>
        </w:r>
      </w:ins>
      <w:r>
        <w:t xml:space="preserve"> available</w:t>
      </w:r>
      <w:ins w:id="56" w:author="Stanley, Dorothy" w:date="2025-01-23T07:08:00Z" w16du:dateUtc="2025-01-23T15:08:00Z">
        <w:r w:rsidR="004C26E6">
          <w:t xml:space="preserve"> at the hotel</w:t>
        </w:r>
      </w:ins>
      <w:r>
        <w:t>.</w:t>
      </w:r>
    </w:p>
    <w:p w14:paraId="70A098BE" w14:textId="708E5B61" w:rsidR="00B33B2E" w:rsidRPr="00B33B2E" w:rsidRDefault="00B33B2E" w:rsidP="00F56156">
      <w:pPr>
        <w:pStyle w:val="ListParagraph"/>
        <w:numPr>
          <w:ilvl w:val="0"/>
          <w:numId w:val="30"/>
        </w:numPr>
        <w:rPr>
          <w:b/>
        </w:rPr>
      </w:pPr>
      <w:r w:rsidRPr="00B33B2E">
        <w:rPr>
          <w:b/>
        </w:rPr>
        <w:t>Straw Poll:</w:t>
      </w:r>
    </w:p>
    <w:p w14:paraId="3C31E66A" w14:textId="6D291C54" w:rsidR="00B33B2E" w:rsidRPr="004E08D8" w:rsidRDefault="00B33B2E" w:rsidP="00F56156">
      <w:pPr>
        <w:pStyle w:val="ListParagraph"/>
        <w:numPr>
          <w:ilvl w:val="0"/>
          <w:numId w:val="30"/>
        </w:numPr>
        <w:rPr>
          <w:b/>
          <w:bCs/>
        </w:rPr>
      </w:pPr>
      <w:r w:rsidRPr="004E08D8">
        <w:rPr>
          <w:b/>
          <w:bCs/>
        </w:rPr>
        <w:t xml:space="preserve">Therefore, do we continue with </w:t>
      </w:r>
      <w:ins w:id="57" w:author="Stanley, Dorothy" w:date="2025-01-23T07:08:00Z" w16du:dateUtc="2025-01-23T15:08:00Z">
        <w:r w:rsidR="00614F02">
          <w:rPr>
            <w:b/>
            <w:bCs/>
          </w:rPr>
          <w:t>the Antwerp</w:t>
        </w:r>
      </w:ins>
      <w:ins w:id="58" w:author="Stanley, Dorothy" w:date="2025-01-23T07:09:00Z" w16du:dateUtc="2025-01-23T15:09:00Z">
        <w:r w:rsidR="00614F02">
          <w:rPr>
            <w:b/>
            <w:bCs/>
          </w:rPr>
          <w:t xml:space="preserve"> venue, understanding that meeting rooms may be full</w:t>
        </w:r>
      </w:ins>
      <w:ins w:id="59" w:author="Stanley, Dorothy" w:date="2025-01-23T07:15:00Z" w16du:dateUtc="2025-01-23T15:15:00Z">
        <w:r w:rsidR="002B1E60">
          <w:rPr>
            <w:b/>
            <w:bCs/>
          </w:rPr>
          <w:t>/over-full</w:t>
        </w:r>
      </w:ins>
      <w:ins w:id="60" w:author="Stanley, Dorothy" w:date="2025-01-23T07:09:00Z" w16du:dateUtc="2025-01-23T15:09:00Z">
        <w:r w:rsidR="00614F02">
          <w:rPr>
            <w:b/>
            <w:bCs/>
          </w:rPr>
          <w:t xml:space="preserve"> (depending o</w:t>
        </w:r>
      </w:ins>
      <w:ins w:id="61" w:author="Stanley, Dorothy" w:date="2025-01-23T07:10:00Z" w16du:dateUtc="2025-01-23T15:10:00Z">
        <w:r w:rsidR="00614F02">
          <w:rPr>
            <w:b/>
            <w:bCs/>
          </w:rPr>
          <w:t xml:space="preserve">n the attendance level) </w:t>
        </w:r>
      </w:ins>
      <w:del w:id="62" w:author="Stanley, Dorothy" w:date="2025-01-23T07:10:00Z" w16du:dateUtc="2025-01-23T15:10:00Z">
        <w:r w:rsidRPr="004E08D8" w:rsidDel="00614F02">
          <w:rPr>
            <w:b/>
            <w:bCs/>
          </w:rPr>
          <w:delText>a busy meeting,</w:delText>
        </w:r>
      </w:del>
      <w:ins w:id="63" w:author="Stanley, Dorothy" w:date="2025-01-23T07:10:00Z" w16du:dateUtc="2025-01-23T15:10:00Z">
        <w:r w:rsidR="00614F02">
          <w:rPr>
            <w:b/>
            <w:bCs/>
          </w:rPr>
          <w:t>,</w:t>
        </w:r>
      </w:ins>
      <w:del w:id="64" w:author="Stanley, Dorothy" w:date="2025-01-23T07:10:00Z" w16du:dateUtc="2025-01-23T15:10:00Z">
        <w:r w:rsidRPr="004E08D8" w:rsidDel="00614F02">
          <w:rPr>
            <w:b/>
            <w:bCs/>
          </w:rPr>
          <w:delText xml:space="preserve"> </w:delText>
        </w:r>
      </w:del>
      <w:r w:rsidRPr="004E08D8">
        <w:rPr>
          <w:b/>
          <w:bCs/>
        </w:rPr>
        <w:t>or find a new venue?</w:t>
      </w:r>
    </w:p>
    <w:p w14:paraId="72EA12DB" w14:textId="75FF8C25" w:rsidR="00B33B2E" w:rsidRDefault="00B33B2E" w:rsidP="00F56156">
      <w:pPr>
        <w:pStyle w:val="ListParagraph"/>
        <w:numPr>
          <w:ilvl w:val="0"/>
          <w:numId w:val="30"/>
        </w:numPr>
      </w:pPr>
      <w:r>
        <w:t>Stay the course</w:t>
      </w:r>
      <w:ins w:id="65" w:author="Stanley, Dorothy" w:date="2025-01-23T07:10:00Z" w16du:dateUtc="2025-01-23T15:10:00Z">
        <w:r w:rsidR="00614F02">
          <w:t xml:space="preserve"> with Antwerp</w:t>
        </w:r>
      </w:ins>
      <w:r>
        <w:t>: 7</w:t>
      </w:r>
    </w:p>
    <w:p w14:paraId="3E551FD8" w14:textId="7E396ADE" w:rsidR="00B33B2E" w:rsidRDefault="00B33B2E" w:rsidP="00F56156">
      <w:pPr>
        <w:pStyle w:val="ListParagraph"/>
        <w:numPr>
          <w:ilvl w:val="0"/>
          <w:numId w:val="30"/>
        </w:numPr>
      </w:pPr>
      <w:r>
        <w:t xml:space="preserve">Other venue (Plan B): </w:t>
      </w:r>
      <w:r w:rsidR="00305669">
        <w:t>2</w:t>
      </w:r>
    </w:p>
    <w:p w14:paraId="7BC5D2B0" w14:textId="728E4AEC" w:rsidR="00F11FA0" w:rsidRDefault="00F11FA0" w:rsidP="00F56156">
      <w:pPr>
        <w:pStyle w:val="ListParagraph"/>
        <w:numPr>
          <w:ilvl w:val="0"/>
          <w:numId w:val="30"/>
        </w:numPr>
      </w:pPr>
      <w:r>
        <w:t xml:space="preserve">Abstain: </w:t>
      </w:r>
      <w:r w:rsidR="009611D9">
        <w:t>2</w:t>
      </w:r>
    </w:p>
    <w:p w14:paraId="18893501" w14:textId="7BB4D35A" w:rsidR="00B33B2E" w:rsidRDefault="00B33B2E" w:rsidP="00F56156">
      <w:pPr>
        <w:pStyle w:val="ListParagraph"/>
        <w:numPr>
          <w:ilvl w:val="0"/>
          <w:numId w:val="30"/>
        </w:numPr>
      </w:pPr>
      <w:r>
        <w:t>Plan B will be discussed on Thursday 8am in the Future Venue ad-hoc.</w:t>
      </w:r>
    </w:p>
    <w:p w14:paraId="7103D940" w14:textId="60E0DC10" w:rsidR="004F5E06" w:rsidRDefault="008D1E31" w:rsidP="008D1E31">
      <w:pPr>
        <w:pStyle w:val="ListParagraph"/>
        <w:numPr>
          <w:ilvl w:val="0"/>
          <w:numId w:val="8"/>
        </w:numPr>
      </w:pPr>
      <w:r w:rsidRPr="000B1C71">
        <w:t>No questions</w:t>
      </w:r>
      <w:ins w:id="66" w:author="Stanley, Dorothy" w:date="2025-01-23T07:10:00Z" w16du:dateUtc="2025-01-23T15:10:00Z">
        <w:r w:rsidR="00614F02">
          <w:t>.</w:t>
        </w:r>
      </w:ins>
    </w:p>
    <w:p w14:paraId="1E8C8CCA" w14:textId="77777777" w:rsidR="00AE58A5" w:rsidRDefault="00AE58A5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24F17F5A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proofErr w:type="spellStart"/>
      <w:r>
        <w:rPr>
          <w:rFonts w:eastAsia="Arial"/>
          <w:b/>
          <w:szCs w:val="24"/>
        </w:rPr>
        <w:lastRenderedPageBreak/>
        <w:t>AoB</w:t>
      </w:r>
      <w:proofErr w:type="spellEnd"/>
    </w:p>
    <w:p w14:paraId="683B40EF" w14:textId="3BD039B2" w:rsidR="00AE58A5" w:rsidRPr="004E08D8" w:rsidRDefault="00614F02" w:rsidP="004E08D8">
      <w:pPr>
        <w:pStyle w:val="ListParagraph"/>
        <w:numPr>
          <w:ilvl w:val="0"/>
          <w:numId w:val="46"/>
        </w:numPr>
        <w:rPr>
          <w:bCs/>
          <w:szCs w:val="24"/>
        </w:rPr>
      </w:pPr>
      <w:ins w:id="67" w:author="Stanley, Dorothy" w:date="2025-01-23T07:10:00Z" w16du:dateUtc="2025-01-23T15:10:00Z">
        <w:r>
          <w:rPr>
            <w:rFonts w:eastAsia="Arial"/>
            <w:bCs/>
            <w:szCs w:val="24"/>
          </w:rPr>
          <w:t xml:space="preserve">[Post-meeting update] The WCSC Chair designates </w:t>
        </w:r>
      </w:ins>
      <w:del w:id="68" w:author="Stanley, Dorothy" w:date="2025-01-23T07:10:00Z" w16du:dateUtc="2025-01-23T15:10:00Z">
        <w:r w:rsidR="00AE58A5" w:rsidRPr="004E08D8" w:rsidDel="00614F02">
          <w:rPr>
            <w:rFonts w:eastAsia="Arial"/>
            <w:bCs/>
            <w:szCs w:val="24"/>
          </w:rPr>
          <w:delText xml:space="preserve">Please </w:delText>
        </w:r>
      </w:del>
      <w:del w:id="69" w:author="Stanley, Dorothy" w:date="2025-01-23T07:11:00Z" w16du:dateUtc="2025-01-23T15:11:00Z">
        <w:r w:rsidR="004E08D8" w:rsidRPr="004E08D8" w:rsidDel="00614F02">
          <w:rPr>
            <w:bCs/>
            <w:color w:val="000000"/>
            <w:szCs w:val="24"/>
          </w:rPr>
          <w:delText xml:space="preserve">designate </w:delText>
        </w:r>
      </w:del>
      <w:r w:rsidR="004E08D8" w:rsidRPr="004E08D8">
        <w:rPr>
          <w:bCs/>
          <w:color w:val="000000"/>
          <w:szCs w:val="24"/>
        </w:rPr>
        <w:t>Clint</w:t>
      </w:r>
      <w:ins w:id="70" w:author="Stephen McCann" w:date="2025-01-24T09:29:00Z" w16du:dateUtc="2025-01-24T09:29:00Z">
        <w:r w:rsidR="00D3701A">
          <w:rPr>
            <w:bCs/>
            <w:color w:val="000000"/>
            <w:szCs w:val="24"/>
          </w:rPr>
          <w:t xml:space="preserve"> </w:t>
        </w:r>
      </w:ins>
      <w:del w:id="71" w:author="Stephen McCann" w:date="2025-01-24T09:29:00Z" w16du:dateUtc="2025-01-24T09:29:00Z">
        <w:r w:rsidR="004E08D8" w:rsidRPr="004E08D8" w:rsidDel="00D3701A">
          <w:rPr>
            <w:bCs/>
            <w:color w:val="000000"/>
            <w:szCs w:val="24"/>
          </w:rPr>
          <w:delText xml:space="preserve"> </w:delText>
        </w:r>
      </w:del>
      <w:r w:rsidR="004E08D8" w:rsidRPr="004E08D8">
        <w:rPr>
          <w:bCs/>
          <w:color w:val="000000"/>
          <w:szCs w:val="24"/>
        </w:rPr>
        <w:t>Powell,</w:t>
      </w:r>
      <w:ins w:id="72" w:author="Stephen McCann" w:date="2025-01-24T09:30:00Z" w16du:dateUtc="2025-01-24T09:30:00Z">
        <w:r w:rsidR="00D3701A">
          <w:rPr>
            <w:bCs/>
            <w:color w:val="000000"/>
            <w:szCs w:val="24"/>
          </w:rPr>
          <w:t xml:space="preserve"> </w:t>
        </w:r>
      </w:ins>
      <w:del w:id="73" w:author="Stephen McCann" w:date="2025-01-24T09:30:00Z" w16du:dateUtc="2025-01-24T09:30:00Z">
        <w:r w:rsidR="004E08D8" w:rsidRPr="004E08D8" w:rsidDel="00D3701A">
          <w:rPr>
            <w:bCs/>
            <w:color w:val="000000"/>
            <w:szCs w:val="24"/>
          </w:rPr>
          <w:delText> </w:delText>
        </w:r>
      </w:del>
      <w:ins w:id="74" w:author="Stephen McCann" w:date="2025-01-24T09:30:00Z" w16du:dateUtc="2025-01-24T09:30:00Z">
        <w:r w:rsidR="00D3701A">
          <w:rPr>
            <w:bCs/>
            <w:szCs w:val="24"/>
          </w:rPr>
          <w:fldChar w:fldCharType="begin"/>
        </w:r>
        <w:r w:rsidR="00D3701A">
          <w:rPr>
            <w:bCs/>
            <w:szCs w:val="24"/>
          </w:rPr>
          <w:instrText>HYPERLINK "mailto:</w:instrText>
        </w:r>
      </w:ins>
      <w:r w:rsidR="00D3701A" w:rsidRPr="00D3701A">
        <w:rPr>
          <w:bCs/>
          <w:szCs w:val="24"/>
          <w:rPrChange w:id="75" w:author="Stephen McCann" w:date="2025-01-24T09:30:00Z" w16du:dateUtc="2025-01-24T09:30:00Z">
            <w:rPr>
              <w:rStyle w:val="Hyperlink"/>
              <w:bCs/>
              <w:color w:val="1155CC"/>
              <w:szCs w:val="24"/>
            </w:rPr>
          </w:rPrChange>
        </w:rPr>
        <w:instrText>cpowell@ieee.org</w:instrText>
      </w:r>
      <w:ins w:id="76" w:author="Stephen McCann" w:date="2025-01-24T09:30:00Z" w16du:dateUtc="2025-01-24T09:30:00Z">
        <w:r w:rsidR="00D3701A">
          <w:rPr>
            <w:bCs/>
            <w:szCs w:val="24"/>
          </w:rPr>
          <w:instrText>"</w:instrText>
        </w:r>
        <w:r w:rsidR="00D3701A">
          <w:rPr>
            <w:bCs/>
            <w:szCs w:val="24"/>
          </w:rPr>
          <w:fldChar w:fldCharType="separate"/>
        </w:r>
      </w:ins>
      <w:r w:rsidR="00D3701A" w:rsidRPr="00B54F90">
        <w:rPr>
          <w:rStyle w:val="Hyperlink"/>
          <w:bCs/>
          <w:szCs w:val="24"/>
          <w:rPrChange w:id="77" w:author="Stephen McCann" w:date="2025-01-24T09:30:00Z" w16du:dateUtc="2025-01-24T09:30:00Z">
            <w:rPr>
              <w:rStyle w:val="Hyperlink"/>
              <w:bCs/>
              <w:color w:val="1155CC"/>
              <w:szCs w:val="24"/>
            </w:rPr>
          </w:rPrChange>
        </w:rPr>
        <w:t>cpowell@ieee.org</w:t>
      </w:r>
      <w:ins w:id="78" w:author="Stephen McCann" w:date="2025-01-24T09:30:00Z" w16du:dateUtc="2025-01-24T09:30:00Z">
        <w:r w:rsidR="00D3701A">
          <w:rPr>
            <w:bCs/>
            <w:szCs w:val="24"/>
          </w:rPr>
          <w:fldChar w:fldCharType="end"/>
        </w:r>
        <w:r w:rsidR="00D3701A">
          <w:rPr>
            <w:bCs/>
            <w:color w:val="000000"/>
            <w:szCs w:val="24"/>
          </w:rPr>
          <w:t xml:space="preserve"> </w:t>
        </w:r>
      </w:ins>
      <w:del w:id="79" w:author="Stephen McCann" w:date="2025-01-24T09:30:00Z" w16du:dateUtc="2025-01-24T09:30:00Z">
        <w:r w:rsidR="004E08D8" w:rsidRPr="004E08D8" w:rsidDel="00D3701A">
          <w:rPr>
            <w:bCs/>
            <w:color w:val="000000"/>
            <w:szCs w:val="24"/>
          </w:rPr>
          <w:delText> </w:delText>
        </w:r>
      </w:del>
      <w:r w:rsidR="004E08D8" w:rsidRPr="004E08D8">
        <w:rPr>
          <w:bCs/>
          <w:color w:val="000000"/>
          <w:szCs w:val="24"/>
        </w:rPr>
        <w:t xml:space="preserve">as a </w:t>
      </w:r>
      <w:ins w:id="80" w:author="Stanley, Dorothy" w:date="2025-01-23T07:12:00Z" w16du:dateUtc="2025-01-23T15:12:00Z">
        <w:r>
          <w:rPr>
            <w:bCs/>
            <w:color w:val="000000"/>
            <w:szCs w:val="24"/>
          </w:rPr>
          <w:t xml:space="preserve">specific individual </w:t>
        </w:r>
      </w:ins>
      <w:del w:id="81" w:author="Stanley, Dorothy" w:date="2025-01-23T07:12:00Z" w16du:dateUtc="2025-01-23T15:12:00Z">
        <w:r w:rsidR="004E08D8" w:rsidRPr="004E08D8" w:rsidDel="00614F02">
          <w:rPr>
            <w:bCs/>
            <w:color w:val="000000"/>
            <w:szCs w:val="24"/>
          </w:rPr>
          <w:delText xml:space="preserve">designated </w:delText>
        </w:r>
      </w:del>
      <w:r w:rsidR="004E08D8" w:rsidRPr="004E08D8">
        <w:rPr>
          <w:bCs/>
          <w:color w:val="000000"/>
          <w:szCs w:val="24"/>
        </w:rPr>
        <w:t>expert</w:t>
      </w:r>
      <w:ins w:id="82" w:author="Stephen McCann" w:date="2025-01-24T09:29:00Z" w16du:dateUtc="2025-01-24T09:29:00Z">
        <w:r w:rsidR="00D3701A">
          <w:rPr>
            <w:bCs/>
            <w:color w:val="000000"/>
            <w:szCs w:val="24"/>
          </w:rPr>
          <w:t xml:space="preserve"> </w:t>
        </w:r>
      </w:ins>
      <w:del w:id="83" w:author="Stephen McCann" w:date="2025-01-24T09:29:00Z" w16du:dateUtc="2025-01-24T09:29:00Z">
        <w:r w:rsidR="004E08D8" w:rsidRPr="004E08D8" w:rsidDel="00D3701A">
          <w:rPr>
            <w:bCs/>
            <w:color w:val="000000"/>
            <w:szCs w:val="24"/>
          </w:rPr>
          <w:br/>
        </w:r>
      </w:del>
      <w:r w:rsidR="004E08D8" w:rsidRPr="004E08D8">
        <w:rPr>
          <w:bCs/>
          <w:color w:val="000000"/>
          <w:szCs w:val="24"/>
        </w:rPr>
        <w:t>to attend the Thursday, January 16th 7:30-9</w:t>
      </w:r>
      <w:r w:rsidR="004E08D8">
        <w:rPr>
          <w:bCs/>
          <w:color w:val="000000"/>
          <w:szCs w:val="24"/>
        </w:rPr>
        <w:t>am</w:t>
      </w:r>
      <w:r w:rsidR="004E08D8" w:rsidRPr="004E08D8">
        <w:rPr>
          <w:bCs/>
          <w:color w:val="000000"/>
          <w:szCs w:val="24"/>
        </w:rPr>
        <w:t xml:space="preserve"> J</w:t>
      </w:r>
      <w:r w:rsidR="004E08D8">
        <w:rPr>
          <w:bCs/>
          <w:color w:val="000000"/>
          <w:szCs w:val="24"/>
        </w:rPr>
        <w:t>ST</w:t>
      </w:r>
      <w:r w:rsidR="004E08D8" w:rsidRPr="004E08D8">
        <w:rPr>
          <w:bCs/>
          <w:color w:val="000000"/>
          <w:szCs w:val="24"/>
        </w:rPr>
        <w:t xml:space="preserve"> venue related ad-hoc meeting</w:t>
      </w:r>
      <w:r w:rsidR="004E08D8">
        <w:rPr>
          <w:bCs/>
          <w:color w:val="000000"/>
          <w:szCs w:val="24"/>
        </w:rPr>
        <w:t>.</w:t>
      </w:r>
    </w:p>
    <w:p w14:paraId="7E4D10A5" w14:textId="77777777" w:rsidR="00D85A06" w:rsidRPr="000B1C71" w:rsidRDefault="00D85A06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02F8BEAD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7:36</w:t>
      </w:r>
      <w:r w:rsidR="00F15D75">
        <w:rPr>
          <w:rFonts w:eastAsia="Arial"/>
          <w:szCs w:val="24"/>
        </w:rPr>
        <w:t xml:space="preserve"> </w:t>
      </w:r>
      <w:r w:rsidR="005E391C">
        <w:rPr>
          <w:rFonts w:eastAsia="Arial"/>
          <w:szCs w:val="24"/>
        </w:rPr>
        <w:t>JST.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55DF645A" w14:textId="77777777" w:rsidR="002B1E60" w:rsidRDefault="002B1E60">
      <w:pPr>
        <w:suppressAutoHyphens w:val="0"/>
        <w:rPr>
          <w:ins w:id="84" w:author="Stanley, Dorothy" w:date="2025-01-23T07:14:00Z" w16du:dateUtc="2025-01-23T15:14:00Z"/>
          <w:b/>
          <w:sz w:val="32"/>
          <w:szCs w:val="32"/>
          <w:u w:val="single"/>
        </w:rPr>
      </w:pPr>
      <w:ins w:id="85" w:author="Stanley, Dorothy" w:date="2025-01-23T07:14:00Z" w16du:dateUtc="2025-01-23T15:14:00Z">
        <w:r>
          <w:rPr>
            <w:b/>
            <w:sz w:val="32"/>
            <w:szCs w:val="32"/>
            <w:u w:val="single"/>
          </w:rPr>
          <w:br w:type="page"/>
        </w:r>
      </w:ins>
    </w:p>
    <w:p w14:paraId="759F1491" w14:textId="08162D9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025F0F74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13E091E9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294A570A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23F9D860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42EEA820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58B4B7E1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27FF0DEE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7EC6191B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10BE231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6955BE37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196F240B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63442294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373E59E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6CC6E" w14:textId="719955AE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3D5DA4" w14:textId="751DFFB1" w:rsidR="005953E5" w:rsidRDefault="004E08D8" w:rsidP="00702003">
            <w:r w:rsidRPr="004E08D8">
              <w:t>Jones-Petrick and Associates, LLC.</w:t>
            </w:r>
          </w:p>
        </w:tc>
      </w:tr>
      <w:tr w:rsidR="005953E5" w:rsidRPr="00522809" w14:paraId="62722F4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89D470" w14:textId="47EF77A2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7102C50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D01C01" w14:textId="48CD62F5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CF126E" w14:textId="7AF6BE5E" w:rsidR="005953E5" w:rsidRDefault="004E08D8" w:rsidP="00702003">
            <w:proofErr w:type="spellStart"/>
            <w:r w:rsidRPr="004E08D8">
              <w:t>Peraton</w:t>
            </w:r>
            <w:proofErr w:type="spellEnd"/>
            <w:r w:rsidRPr="004E08D8">
              <w:t xml:space="preserve"> Labs</w:t>
            </w:r>
          </w:p>
        </w:tc>
      </w:tr>
      <w:tr w:rsidR="005953E5" w:rsidRPr="00522809" w14:paraId="68AD081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104E58" w14:textId="0A5A3A6E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12452F82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363386" w14:textId="4280573E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7F1A28CA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F141CF" w14:textId="509FB1BA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3D8C5FD6" w:rsidR="00E0075D" w:rsidRDefault="004E08D8" w:rsidP="00702003">
            <w:r>
              <w:t>Samsung</w:t>
            </w:r>
          </w:p>
        </w:tc>
      </w:tr>
      <w:tr w:rsidR="000C442B" w:rsidRPr="00522809" w14:paraId="437C9C6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E0343A" w14:textId="1971FBFF" w:rsidR="000C442B" w:rsidRDefault="000C442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Dunna, </w:t>
            </w:r>
            <w:proofErr w:type="spellStart"/>
            <w:r>
              <w:rPr>
                <w:lang w:val="en-GB" w:eastAsia="en-GB"/>
              </w:rPr>
              <w:t>Manidepp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043FA" w14:textId="1B8FD769" w:rsidR="000C442B" w:rsidRDefault="00EC66A0" w:rsidP="00702003">
            <w:r>
              <w:t>Qualcomm</w:t>
            </w:r>
          </w:p>
        </w:tc>
      </w:tr>
      <w:tr w:rsidR="000C442B" w:rsidRPr="00522809" w14:paraId="501AA88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725E84" w14:textId="44DD2DCB" w:rsidR="000C442B" w:rsidRDefault="000C442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Sherlock, Ian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A0C7B8" w14:textId="6D781218" w:rsidR="000C442B" w:rsidRDefault="00EC66A0" w:rsidP="00702003">
            <w:r>
              <w:t>TI</w:t>
            </w:r>
          </w:p>
        </w:tc>
      </w:tr>
      <w:tr w:rsidR="00EC66A0" w:rsidRPr="00522809" w14:paraId="2258C2D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D68D27" w14:textId="2B824BB9" w:rsidR="00EC66A0" w:rsidRDefault="00EC66A0" w:rsidP="00702003">
            <w:pPr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Stubeing</w:t>
            </w:r>
            <w:proofErr w:type="spellEnd"/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373AE512" w:rsidR="00EC66A0" w:rsidRDefault="00EC66A0" w:rsidP="00702003">
            <w:r>
              <w:t>Cisco</w:t>
            </w:r>
          </w:p>
        </w:tc>
      </w:tr>
      <w:tr w:rsidR="00AC0B34" w:rsidRPr="00522809" w14:paraId="0B866A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A44B92" w14:textId="74329B83" w:rsidR="00AC0B34" w:rsidRDefault="00AC0B34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Mano, Hiroshi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F40591" w14:textId="5E62E71B" w:rsidR="00AC0B34" w:rsidRDefault="004E08D8" w:rsidP="00702003">
            <w:r w:rsidRPr="004E08D8">
              <w:t>Koden Techno Info K.</w:t>
            </w:r>
            <w:r>
              <w:t xml:space="preserve"> </w:t>
            </w:r>
            <w:r w:rsidRPr="004E08D8">
              <w:t>K</w:t>
            </w:r>
            <w:r>
              <w:t>.</w:t>
            </w:r>
          </w:p>
        </w:tc>
      </w:tr>
      <w:tr w:rsidR="000F55FD" w:rsidRPr="00522809" w14:paraId="11F63BC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960105" w14:textId="5484D777" w:rsidR="000F55FD" w:rsidRDefault="000F55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Yuki, Nagai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B21C57" w14:textId="7C192C6A" w:rsidR="000F55FD" w:rsidRDefault="004E08D8" w:rsidP="00702003">
            <w:r w:rsidRPr="004E08D8">
              <w:t>Mitsubishi Electric Corporation</w:t>
            </w:r>
          </w:p>
        </w:tc>
      </w:tr>
      <w:tr w:rsidR="000F55FD" w:rsidRPr="00522809" w14:paraId="63B1955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D46D99" w14:textId="074AD935" w:rsidR="000F55FD" w:rsidRDefault="00CA25AE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Alfvin</w:t>
            </w:r>
            <w:r w:rsidR="000F55FD">
              <w:rPr>
                <w:lang w:val="en-GB" w:eastAsia="en-GB"/>
              </w:rPr>
              <w:t>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D79AC" w14:textId="4A6A39B4" w:rsidR="000F55FD" w:rsidRDefault="00AB2BED" w:rsidP="00702003">
            <w:proofErr w:type="spellStart"/>
            <w:r>
              <w:t>Linespeed</w:t>
            </w:r>
            <w:proofErr w:type="spellEnd"/>
          </w:p>
        </w:tc>
      </w:tr>
      <w:tr w:rsidR="0019208C" w:rsidRPr="00522809" w14:paraId="4ADEBCE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A24CE34" w14:textId="5D7B8C16" w:rsidR="0019208C" w:rsidRDefault="0019208C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Harry, Bims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0794A7" w14:textId="7A3946A0" w:rsidR="0019208C" w:rsidRDefault="004E08D8" w:rsidP="00702003">
            <w:r w:rsidRPr="004E08D8">
              <w:t>Bims Laboratories, Inc.</w:t>
            </w:r>
          </w:p>
        </w:tc>
      </w:tr>
      <w:tr w:rsidR="000B1C71" w:rsidRPr="00522809" w14:paraId="5D168AE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AA4E98" w14:textId="67BA0CEB" w:rsidR="000B1C71" w:rsidRDefault="000B1C71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Wang, Lei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960A50" w14:textId="7B4AAD20" w:rsidR="000B1C71" w:rsidRDefault="000A752C" w:rsidP="00702003">
            <w:proofErr w:type="spellStart"/>
            <w:r>
              <w:t>Futurewei</w:t>
            </w:r>
            <w:proofErr w:type="spellEnd"/>
          </w:p>
        </w:tc>
      </w:tr>
      <w:tr w:rsidR="000A752C" w:rsidRPr="00522809" w14:paraId="2D2FA0E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27C362" w14:textId="3D49537B" w:rsidR="000A752C" w:rsidRDefault="000A752C" w:rsidP="00702003">
            <w:pPr>
              <w:rPr>
                <w:lang w:val="en-GB" w:eastAsia="en-GB"/>
              </w:rPr>
            </w:pPr>
            <w:proofErr w:type="spellStart"/>
            <w:r w:rsidRPr="00FE6059">
              <w:rPr>
                <w:rFonts w:eastAsia="Arial"/>
                <w:bCs/>
                <w:szCs w:val="24"/>
              </w:rPr>
              <w:t>Nozoe</w:t>
            </w:r>
            <w:proofErr w:type="spellEnd"/>
            <w:r>
              <w:rPr>
                <w:rFonts w:eastAsia="Arial"/>
                <w:bCs/>
                <w:szCs w:val="24"/>
              </w:rPr>
              <w:t>, Yui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7F8574" w14:textId="73DEC663" w:rsidR="000A752C" w:rsidRDefault="000A752C" w:rsidP="00702003"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0A752C" w:rsidRPr="00522809" w14:paraId="321F3D5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5A53C9" w14:textId="5E5813BD" w:rsidR="000A752C" w:rsidRPr="00FE6059" w:rsidRDefault="000A752C" w:rsidP="00702003">
            <w:pPr>
              <w:rPr>
                <w:rFonts w:eastAsia="Arial"/>
                <w:bCs/>
                <w:szCs w:val="24"/>
              </w:rPr>
            </w:pPr>
            <w:r w:rsidRPr="00FE6059">
              <w:rPr>
                <w:rFonts w:eastAsia="Arial"/>
                <w:bCs/>
                <w:szCs w:val="24"/>
              </w:rPr>
              <w:t>Kajikawa</w:t>
            </w:r>
            <w:r>
              <w:rPr>
                <w:rFonts w:eastAsia="Arial"/>
                <w:bCs/>
                <w:szCs w:val="24"/>
              </w:rPr>
              <w:t>, Meiko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D28B4" w14:textId="7C0F89C8" w:rsidR="000A752C" w:rsidRDefault="000A752C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6B3DA32B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244029AD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03F3550A" w14:textId="77777777" w:rsidR="008B5384" w:rsidRDefault="008B5384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27D57D60" w14:textId="7E1EF03D" w:rsidR="008B5384" w:rsidRDefault="008B5384" w:rsidP="008B5384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 xml:space="preserve">Annex </w:t>
      </w:r>
      <w:r>
        <w:rPr>
          <w:b/>
          <w:sz w:val="32"/>
          <w:szCs w:val="32"/>
          <w:u w:val="single"/>
        </w:rPr>
        <w:t>B</w:t>
      </w:r>
      <w:r w:rsidRPr="00781D39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Attendees by Country</w:t>
      </w:r>
    </w:p>
    <w:p w14:paraId="44378352" w14:textId="77777777" w:rsidR="008B5384" w:rsidRDefault="008B5384" w:rsidP="008B5384">
      <w:pPr>
        <w:rPr>
          <w:b/>
          <w:sz w:val="32"/>
          <w:szCs w:val="32"/>
          <w:u w:val="single"/>
        </w:rPr>
      </w:pPr>
    </w:p>
    <w:p w14:paraId="20B5CA84" w14:textId="77777777" w:rsidR="008B5384" w:rsidRDefault="008B5384" w:rsidP="008B5384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0D6D13CF" wp14:editId="2C9DAD3D">
            <wp:extent cx="5601793" cy="1695450"/>
            <wp:effectExtent l="0" t="0" r="0" b="0"/>
            <wp:docPr id="699389554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89554" name="Picture 1" descr="A screenshot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36" cy="16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E8BD" w14:textId="77777777" w:rsidR="008B5384" w:rsidRDefault="008B5384" w:rsidP="008B5384">
      <w:pPr>
        <w:rPr>
          <w:b/>
          <w:sz w:val="32"/>
          <w:szCs w:val="32"/>
          <w:u w:val="single"/>
        </w:rPr>
      </w:pPr>
    </w:p>
    <w:p w14:paraId="23328889" w14:textId="678E86E9" w:rsidR="008B5384" w:rsidRPr="004E08D8" w:rsidRDefault="008B5384" w:rsidP="004E08D8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380BCA1D" wp14:editId="375582EB">
            <wp:extent cx="5677036" cy="5143500"/>
            <wp:effectExtent l="0" t="0" r="0" b="0"/>
            <wp:docPr id="1739359860" name="Picture 2" descr="A table with numbers and a number of countries/reg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9860" name="Picture 2" descr="A table with numbers and a number of countries/reg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41" cy="51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2086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26"/>
      <w:footerReference w:type="default" r:id="rId27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6CD6" w14:textId="77777777" w:rsidR="00F01850" w:rsidRDefault="00F01850" w:rsidP="00270D66">
      <w:r>
        <w:separator/>
      </w:r>
    </w:p>
  </w:endnote>
  <w:endnote w:type="continuationSeparator" w:id="0">
    <w:p w14:paraId="406D6EDC" w14:textId="77777777" w:rsidR="00F01850" w:rsidRDefault="00F01850" w:rsidP="00270D66">
      <w:r>
        <w:continuationSeparator/>
      </w:r>
    </w:p>
  </w:endnote>
  <w:endnote w:type="continuationNotice" w:id="1">
    <w:p w14:paraId="3C211C8D" w14:textId="77777777" w:rsidR="00F01850" w:rsidRDefault="00F01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93B9" w14:textId="77777777" w:rsidR="00F01850" w:rsidRDefault="00F01850" w:rsidP="00270D66">
      <w:r>
        <w:separator/>
      </w:r>
    </w:p>
  </w:footnote>
  <w:footnote w:type="continuationSeparator" w:id="0">
    <w:p w14:paraId="145C236B" w14:textId="77777777" w:rsidR="00F01850" w:rsidRDefault="00F01850" w:rsidP="00270D66">
      <w:r>
        <w:continuationSeparator/>
      </w:r>
    </w:p>
  </w:footnote>
  <w:footnote w:type="continuationNotice" w:id="1">
    <w:p w14:paraId="573693CA" w14:textId="77777777" w:rsidR="00F01850" w:rsidRDefault="00F01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31DC9431" w:rsidR="00B27390" w:rsidRPr="00F911F4" w:rsidRDefault="003A2F6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>
      <w:rPr>
        <w:rFonts w:eastAsia="Times New Roman"/>
      </w:rPr>
      <w:t>2025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91066D">
      <w:rPr>
        <w:rStyle w:val="highlight"/>
      </w:rPr>
      <w:t xml:space="preserve">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9C6D42">
      <w:rPr>
        <w:rStyle w:val="highlight"/>
      </w:rPr>
      <w:t>5</w:t>
    </w:r>
    <w:r w:rsidR="00533FB6">
      <w:rPr>
        <w:rStyle w:val="highlight"/>
      </w:rPr>
      <w:t>-</w:t>
    </w:r>
    <w:r w:rsidR="00153F99">
      <w:t>0</w:t>
    </w:r>
    <w:r w:rsidR="009C6D42">
      <w:rPr>
        <w:rStyle w:val="highlight"/>
      </w:rPr>
      <w:t>008</w:t>
    </w:r>
    <w:r w:rsidR="00D5684E">
      <w:rPr>
        <w:rStyle w:val="highlight"/>
      </w:rPr>
      <w:t>-0</w:t>
    </w:r>
    <w:r w:rsidR="009606E3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913925">
    <w:abstractNumId w:val="1"/>
  </w:num>
  <w:num w:numId="2" w16cid:durableId="1616327655">
    <w:abstractNumId w:val="26"/>
  </w:num>
  <w:num w:numId="3" w16cid:durableId="259222893">
    <w:abstractNumId w:val="45"/>
  </w:num>
  <w:num w:numId="4" w16cid:durableId="1329946082">
    <w:abstractNumId w:val="34"/>
  </w:num>
  <w:num w:numId="5" w16cid:durableId="124467478">
    <w:abstractNumId w:val="37"/>
  </w:num>
  <w:num w:numId="6" w16cid:durableId="215242803">
    <w:abstractNumId w:val="3"/>
  </w:num>
  <w:num w:numId="7" w16cid:durableId="63992385">
    <w:abstractNumId w:val="24"/>
  </w:num>
  <w:num w:numId="8" w16cid:durableId="233702566">
    <w:abstractNumId w:val="40"/>
  </w:num>
  <w:num w:numId="9" w16cid:durableId="1119760040">
    <w:abstractNumId w:val="0"/>
  </w:num>
  <w:num w:numId="10" w16cid:durableId="1543783275">
    <w:abstractNumId w:val="5"/>
  </w:num>
  <w:num w:numId="11" w16cid:durableId="426004409">
    <w:abstractNumId w:val="39"/>
  </w:num>
  <w:num w:numId="12" w16cid:durableId="1998260160">
    <w:abstractNumId w:val="7"/>
  </w:num>
  <w:num w:numId="13" w16cid:durableId="1516068811">
    <w:abstractNumId w:val="8"/>
  </w:num>
  <w:num w:numId="14" w16cid:durableId="1757943792">
    <w:abstractNumId w:val="20"/>
  </w:num>
  <w:num w:numId="15" w16cid:durableId="1546091671">
    <w:abstractNumId w:val="27"/>
  </w:num>
  <w:num w:numId="16" w16cid:durableId="586617481">
    <w:abstractNumId w:val="14"/>
  </w:num>
  <w:num w:numId="17" w16cid:durableId="2109352250">
    <w:abstractNumId w:val="33"/>
  </w:num>
  <w:num w:numId="18" w16cid:durableId="2042516139">
    <w:abstractNumId w:val="10"/>
  </w:num>
  <w:num w:numId="19" w16cid:durableId="961154202">
    <w:abstractNumId w:val="25"/>
  </w:num>
  <w:num w:numId="20" w16cid:durableId="1716732125">
    <w:abstractNumId w:val="2"/>
  </w:num>
  <w:num w:numId="21" w16cid:durableId="553666093">
    <w:abstractNumId w:val="18"/>
  </w:num>
  <w:num w:numId="22" w16cid:durableId="1540315354">
    <w:abstractNumId w:val="4"/>
  </w:num>
  <w:num w:numId="23" w16cid:durableId="1201672594">
    <w:abstractNumId w:val="17"/>
  </w:num>
  <w:num w:numId="24" w16cid:durableId="2139950981">
    <w:abstractNumId w:val="42"/>
  </w:num>
  <w:num w:numId="25" w16cid:durableId="566382972">
    <w:abstractNumId w:val="9"/>
  </w:num>
  <w:num w:numId="26" w16cid:durableId="1689066223">
    <w:abstractNumId w:val="31"/>
  </w:num>
  <w:num w:numId="27" w16cid:durableId="1635327149">
    <w:abstractNumId w:val="35"/>
  </w:num>
  <w:num w:numId="28" w16cid:durableId="1365709469">
    <w:abstractNumId w:val="32"/>
  </w:num>
  <w:num w:numId="29" w16cid:durableId="1385907805">
    <w:abstractNumId w:val="21"/>
  </w:num>
  <w:num w:numId="30" w16cid:durableId="924143493">
    <w:abstractNumId w:val="11"/>
  </w:num>
  <w:num w:numId="31" w16cid:durableId="1933926844">
    <w:abstractNumId w:val="15"/>
  </w:num>
  <w:num w:numId="32" w16cid:durableId="75328497">
    <w:abstractNumId w:val="22"/>
  </w:num>
  <w:num w:numId="33" w16cid:durableId="552430388">
    <w:abstractNumId w:val="12"/>
  </w:num>
  <w:num w:numId="34" w16cid:durableId="349139120">
    <w:abstractNumId w:val="30"/>
  </w:num>
  <w:num w:numId="35" w16cid:durableId="1472399868">
    <w:abstractNumId w:val="41"/>
  </w:num>
  <w:num w:numId="36" w16cid:durableId="1265577585">
    <w:abstractNumId w:val="28"/>
  </w:num>
  <w:num w:numId="37" w16cid:durableId="2093696559">
    <w:abstractNumId w:val="38"/>
  </w:num>
  <w:num w:numId="38" w16cid:durableId="999044025">
    <w:abstractNumId w:val="29"/>
  </w:num>
  <w:num w:numId="39" w16cid:durableId="1072433013">
    <w:abstractNumId w:val="23"/>
  </w:num>
  <w:num w:numId="40" w16cid:durableId="607659930">
    <w:abstractNumId w:val="44"/>
  </w:num>
  <w:num w:numId="41" w16cid:durableId="924192814">
    <w:abstractNumId w:val="13"/>
  </w:num>
  <w:num w:numId="42" w16cid:durableId="1030495736">
    <w:abstractNumId w:val="36"/>
  </w:num>
  <w:num w:numId="43" w16cid:durableId="35011463">
    <w:abstractNumId w:val="16"/>
  </w:num>
  <w:num w:numId="44" w16cid:durableId="97219511">
    <w:abstractNumId w:val="19"/>
  </w:num>
  <w:num w:numId="45" w16cid:durableId="56171928">
    <w:abstractNumId w:val="6"/>
  </w:num>
  <w:num w:numId="46" w16cid:durableId="224683997">
    <w:abstractNumId w:val="4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nley, Dorothy">
    <w15:presenceInfo w15:providerId="AD" w15:userId="S::dorothy.stanley@hpe.com::13ce397b-044e-46d9-be55-ee18353d273e"/>
  </w15:person>
  <w15:person w15:author="Jon Rosdahl">
    <w15:presenceInfo w15:providerId="AD" w15:userId="S::jrosdahl@qti.qualcomm.com::2820f357-2dd4-4127-8713-e0bfde0fd756"/>
  </w15:person>
  <w15:person w15:author="Stephen McCann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A0D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59D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4C3B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208C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296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094E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1D9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2F6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4C1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21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A3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839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6E21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1D5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157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841"/>
    <w:rsid w:val="00962A49"/>
    <w:rsid w:val="00963190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074"/>
    <w:rsid w:val="00992C20"/>
    <w:rsid w:val="0099363A"/>
    <w:rsid w:val="009944D5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BEF"/>
    <w:rsid w:val="009B4F62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2639"/>
    <w:rsid w:val="00A237FA"/>
    <w:rsid w:val="00A2430A"/>
    <w:rsid w:val="00A248D6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5384"/>
    <w:rsid w:val="00A55D4D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699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B34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754"/>
    <w:rsid w:val="00B53EFB"/>
    <w:rsid w:val="00B540DC"/>
    <w:rsid w:val="00B54A79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4E9"/>
    <w:rsid w:val="00C34C9F"/>
    <w:rsid w:val="00C34DCD"/>
    <w:rsid w:val="00C3527C"/>
    <w:rsid w:val="00C35366"/>
    <w:rsid w:val="00C35BEF"/>
    <w:rsid w:val="00C35CDE"/>
    <w:rsid w:val="00C36209"/>
    <w:rsid w:val="00C363DE"/>
    <w:rsid w:val="00C36A24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3CD5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511A"/>
    <w:rsid w:val="00D85A06"/>
    <w:rsid w:val="00D867DB"/>
    <w:rsid w:val="00D86AE3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487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0C59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504C6"/>
    <w:rsid w:val="00E51CD9"/>
    <w:rsid w:val="00E51E37"/>
    <w:rsid w:val="00E51FF6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B9"/>
    <w:rsid w:val="00FA047A"/>
    <w:rsid w:val="00FA0FB2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13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9/dcn/25/19-25-0002-02-0000-january-2025-wg-opening-report.pptx" TargetMode="External"/><Relationship Id="rId18" Type="http://schemas.openxmlformats.org/officeDocument/2006/relationships/hyperlink" Target="https://mentor.ieee.org/802-ec/dcn/25/ec-25-0006-00-WCSG-kobe-january-interim-things-to-know.ppt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-ec/dcn/25/ec-25-0002-00-WCSG-wireless-venue-manager-report-2025.pptx" TargetMode="Externa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ken.ieice.org/ken/program/index.php?mode=program&amp;tgs_regid=58056984cfac617843301b8c7cd5c46dd6c281f7addbd8c4f4245a7de3ec65e9&amp;tgid=IEICE-SRW&amp;layout=&amp;lang=eng" TargetMode="External"/><Relationship Id="rId17" Type="http://schemas.openxmlformats.org/officeDocument/2006/relationships/hyperlink" Target="https://mentor.ieee.org/802.11/dcn/24/11-24-2106-01-0000-2025-january-working-group-chair-opening-report.pptx" TargetMode="External"/><Relationship Id="rId25" Type="http://schemas.openxmlformats.org/officeDocument/2006/relationships/image" Target="cid:ii_19459b860c34cff3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5/dcn/24/15-24-0670-04-0000-jan-2025-802-15-opening-report.pptx%20starting%20at%20slide%20" TargetMode="External"/><Relationship Id="rId20" Type="http://schemas.openxmlformats.org/officeDocument/2006/relationships/hyperlink" Target="https://mentor.ieee.org/802-ec/dcn/25/ec-25-0001-00-WCSG-wireless-treasurer-report-2025.pptx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5/ec-25-0011-01-PVIS-ieee-802-january-2025-public-visibility-standing-committee-report.pptx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24/18-24-0125-01-0000-2025-january-rr-tag-chair-opening-report.pptx" TargetMode="External"/><Relationship Id="rId23" Type="http://schemas.openxmlformats.org/officeDocument/2006/relationships/image" Target="cid:ii_19459b860c25b16b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-ec/dcn/24/ec-24-0315-01-WCSG-minutes-december-18-2024.docx" TargetMode="External"/><Relationship Id="rId19" Type="http://schemas.openxmlformats.org/officeDocument/2006/relationships/hyperlink" Target="https://mentor.ieee.org/802-ec/dcn/25/ec-25-0007-01-WCSG-2025-january-wireless-interim-opening-plenary-agenda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010-01-WCSG-2025-01-12-wireless-chairs-sc-meeting-agenda.docx" TargetMode="External"/><Relationship Id="rId14" Type="http://schemas.openxmlformats.org/officeDocument/2006/relationships/hyperlink" Target="https://mentor.ieee.org/802.24/dcn/25/24-25-0002-01-0000-tag-agenda-and-meeting-presentation.pptx" TargetMode="External"/><Relationship Id="rId22" Type="http://schemas.openxmlformats.org/officeDocument/2006/relationships/image" Target="media/image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January 12, 2025 minutes</vt:lpstr>
    </vt:vector>
  </TitlesOfParts>
  <Company>Huawei Technologies Co., Ltd</Company>
  <LinksUpToDate>false</LinksUpToDate>
  <CharactersWithSpaces>11071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January 12, 2025 minutes</dc:title>
  <dc:subject>Minutes</dc:subject>
  <dc:creator>Stephen McCann</dc:creator>
  <cp:keywords>January 12, 2025</cp:keywords>
  <dc:description>Stephen McCann, Huawei</dc:description>
  <cp:lastModifiedBy>Stephen McCann</cp:lastModifiedBy>
  <cp:revision>2</cp:revision>
  <cp:lastPrinted>2024-06-13T15:57:00Z</cp:lastPrinted>
  <dcterms:created xsi:type="dcterms:W3CDTF">2025-01-24T09:30:00Z</dcterms:created>
  <dcterms:modified xsi:type="dcterms:W3CDTF">2025-01-24T09:30:00Z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1736754986</vt:lpwstr>
  </property>
</Properties>
</file>