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6AD8425D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432AD1">
              <w:t>1</w:t>
            </w:r>
            <w:r w:rsidR="00961755">
              <w:t>2</w:t>
            </w:r>
            <w:r>
              <w:t>-</w:t>
            </w:r>
            <w:r w:rsidR="00432AD1">
              <w:t>1</w:t>
            </w:r>
            <w:r w:rsidR="00961755">
              <w:t>8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021CA78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432AD1">
              <w:rPr>
                <w:b w:val="0"/>
                <w:sz w:val="20"/>
              </w:rPr>
              <w:t>1</w:t>
            </w:r>
            <w:r w:rsidR="00961755">
              <w:rPr>
                <w:b w:val="0"/>
                <w:sz w:val="20"/>
              </w:rPr>
              <w:t>2</w:t>
            </w:r>
            <w:r w:rsidR="00942078">
              <w:rPr>
                <w:b w:val="0"/>
                <w:sz w:val="20"/>
              </w:rPr>
              <w:t>-</w:t>
            </w:r>
            <w:r w:rsidR="00384992">
              <w:rPr>
                <w:b w:val="0"/>
                <w:sz w:val="20"/>
              </w:rPr>
              <w:t>18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7D808C75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</w:t>
                            </w:r>
                            <w:r w:rsidR="00961755">
                              <w:rPr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</w:t>
                            </w:r>
                            <w:r w:rsidR="00961755">
                              <w:rPr>
                                <w:szCs w:val="24"/>
                              </w:rPr>
                              <w:t>8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</w:t>
                            </w:r>
                            <w:r w:rsidR="00961755">
                              <w:rPr>
                                <w:szCs w:val="24"/>
                              </w:rPr>
                              <w:t>t 3PM Eastern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647BCBF" w14:textId="199D31F1" w:rsidR="00835E46" w:rsidRDefault="00835E46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Includes </w:t>
                            </w:r>
                            <w:r w:rsidR="00786C8F">
                              <w:rPr>
                                <w:szCs w:val="24"/>
                              </w:rPr>
                              <w:t>updated motions for</w:t>
                            </w:r>
                            <w:r>
                              <w:rPr>
                                <w:szCs w:val="24"/>
                              </w:rPr>
                              <w:t xml:space="preserve"> the teleconference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7D808C75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</w:t>
                      </w:r>
                      <w:r w:rsidR="00961755">
                        <w:rPr>
                          <w:szCs w:val="24"/>
                        </w:rPr>
                        <w:t>2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</w:t>
                      </w:r>
                      <w:r w:rsidR="00961755">
                        <w:rPr>
                          <w:szCs w:val="24"/>
                        </w:rPr>
                        <w:t>8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F807CA">
                        <w:rPr>
                          <w:szCs w:val="24"/>
                        </w:rPr>
                        <w:t xml:space="preserve"> a</w:t>
                      </w:r>
                      <w:r w:rsidR="00961755">
                        <w:rPr>
                          <w:szCs w:val="24"/>
                        </w:rPr>
                        <w:t>t 3PM Eastern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  <w:p w14:paraId="3647BCBF" w14:textId="199D31F1" w:rsidR="00835E46" w:rsidRDefault="00835E46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Includes </w:t>
                      </w:r>
                      <w:r w:rsidR="00786C8F">
                        <w:rPr>
                          <w:szCs w:val="24"/>
                        </w:rPr>
                        <w:t>updated motions for</w:t>
                      </w:r>
                      <w:r>
                        <w:rPr>
                          <w:szCs w:val="24"/>
                        </w:rPr>
                        <w:t xml:space="preserve"> the teleconference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69197B54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</w:t>
      </w:r>
      <w:r w:rsidR="00961755">
        <w:rPr>
          <w:b/>
          <w:szCs w:val="22"/>
        </w:rPr>
        <w:t>2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</w:t>
      </w:r>
      <w:r w:rsidR="00961755">
        <w:rPr>
          <w:b/>
          <w:szCs w:val="22"/>
        </w:rPr>
        <w:t>8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29382F95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61755">
          <w:rPr>
            <w:rStyle w:val="Hyperlink"/>
            <w:b/>
            <w:bCs/>
            <w:szCs w:val="22"/>
            <w:shd w:val="clear" w:color="auto" w:fill="FFFFFF"/>
          </w:rPr>
          <w:t>313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835E46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160D3793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61755">
        <w:rPr>
          <w:b/>
          <w:szCs w:val="22"/>
        </w:rPr>
        <w:t>313</w:t>
      </w:r>
      <w:r>
        <w:rPr>
          <w:b/>
          <w:szCs w:val="22"/>
        </w:rPr>
        <w:t>r</w:t>
      </w:r>
      <w:r w:rsidR="00835E46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064A54D2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364ED7">
        <w:rPr>
          <w:b/>
          <w:szCs w:val="22"/>
        </w:rPr>
        <w:t>Edward AU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  <w:r w:rsidR="00364ED7">
        <w:rPr>
          <w:b/>
          <w:szCs w:val="22"/>
        </w:rPr>
        <w:t>Clint POWELL</w:t>
      </w:r>
    </w:p>
    <w:p w14:paraId="691BFC2F" w14:textId="7512EF23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  <w:r w:rsidR="00364ED7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3D9A618B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2024-</w:t>
      </w:r>
      <w:r w:rsidR="00961755">
        <w:rPr>
          <w:szCs w:val="22"/>
        </w:rPr>
        <w:t>11</w:t>
      </w:r>
      <w:r w:rsidR="00BC1E23" w:rsidRPr="00AC7B1E">
        <w:rPr>
          <w:szCs w:val="22"/>
        </w:rPr>
        <w:t>-</w:t>
      </w:r>
      <w:r w:rsidR="00961755">
        <w:rPr>
          <w:szCs w:val="22"/>
        </w:rPr>
        <w:t>10</w:t>
      </w:r>
      <w:r w:rsidR="00BC1E23" w:rsidRPr="00AC7B1E">
        <w:rPr>
          <w:szCs w:val="22"/>
        </w:rPr>
        <w:t xml:space="preserve"> meeting minutes, see </w:t>
      </w:r>
      <w:r w:rsidR="0096075C">
        <w:fldChar w:fldCharType="begin"/>
      </w:r>
      <w:ins w:id="0" w:author="Stanley, Dorothy" w:date="2024-12-06T07:46:00Z" w16du:dateUtc="2024-12-06T15:46:00Z">
        <w:r w:rsidR="0096075C">
          <w:instrText>HYPERLINK "</w:instrText>
        </w:r>
      </w:ins>
      <w:r w:rsidR="0096075C" w:rsidRPr="0096075C">
        <w:instrText>https://mentor.ieee.org/802-ec/dcn/24/ec-24-0306-01-WCSG-minutes-november-10-2024.docx</w:instrText>
      </w:r>
      <w:ins w:id="1" w:author="Stanley, Dorothy" w:date="2024-12-06T07:46:00Z" w16du:dateUtc="2024-12-06T15:46:00Z">
        <w:r w:rsidR="0096075C">
          <w:instrText>"</w:instrText>
        </w:r>
      </w:ins>
      <w:r w:rsidR="0096075C">
        <w:fldChar w:fldCharType="separate"/>
      </w:r>
      <w:r w:rsidR="0096075C" w:rsidRPr="00D20B8C">
        <w:rPr>
          <w:rStyle w:val="Hyperlink"/>
        </w:rPr>
        <w:t>https://mentor.ieee.org/802-ec/dcn/24/ec-24-0306-01-WCSG-minutes-november-10-2024.docx</w:t>
      </w:r>
      <w:r w:rsidR="0096075C">
        <w:fldChar w:fldCharType="end"/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4951222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961755">
        <w:rPr>
          <w:b/>
          <w:bCs/>
          <w:szCs w:val="22"/>
        </w:rPr>
        <w:t>Nov</w:t>
      </w:r>
      <w:r w:rsidR="00432AD1">
        <w:rPr>
          <w:b/>
          <w:bCs/>
          <w:szCs w:val="22"/>
        </w:rPr>
        <w:t>ember</w:t>
      </w:r>
      <w:r w:rsidRPr="00AC7B1E">
        <w:rPr>
          <w:b/>
          <w:bCs/>
          <w:szCs w:val="22"/>
        </w:rPr>
        <w:t xml:space="preserve"> 202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 xml:space="preserve"> WCSC meeting minutes in ec-2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>-</w:t>
      </w:r>
      <w:proofErr w:type="gramStart"/>
      <w:r w:rsidRPr="00AC7B1E">
        <w:rPr>
          <w:b/>
          <w:bCs/>
          <w:szCs w:val="22"/>
        </w:rPr>
        <w:t>0</w:t>
      </w:r>
      <w:r w:rsidR="0096075C">
        <w:rPr>
          <w:b/>
          <w:bCs/>
          <w:szCs w:val="22"/>
        </w:rPr>
        <w:t>306</w:t>
      </w:r>
      <w:r w:rsidR="00341C6E" w:rsidRPr="00AC7B1E">
        <w:rPr>
          <w:b/>
          <w:bCs/>
          <w:szCs w:val="22"/>
        </w:rPr>
        <w:t>r</w:t>
      </w:r>
      <w:r w:rsidR="0096075C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  <w:proofErr w:type="gramEnd"/>
    </w:p>
    <w:p w14:paraId="68A57ECA" w14:textId="3EE2A3EE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5B01F3">
        <w:rPr>
          <w:b/>
          <w:bCs/>
          <w:szCs w:val="24"/>
        </w:rPr>
        <w:t xml:space="preserve">Stephen </w:t>
      </w:r>
      <w:proofErr w:type="gramStart"/>
      <w:r w:rsidR="005B01F3">
        <w:rPr>
          <w:b/>
          <w:bCs/>
          <w:szCs w:val="24"/>
        </w:rPr>
        <w:t>MCCANN</w:t>
      </w:r>
      <w:r w:rsidRPr="007A52E7">
        <w:rPr>
          <w:b/>
          <w:bCs/>
          <w:szCs w:val="24"/>
        </w:rPr>
        <w:t xml:space="preserve">  S</w:t>
      </w:r>
      <w:proofErr w:type="gramEnd"/>
      <w:r w:rsidRPr="007A52E7">
        <w:rPr>
          <w:b/>
          <w:bCs/>
          <w:szCs w:val="24"/>
        </w:rPr>
        <w:t xml:space="preserve">: </w:t>
      </w:r>
      <w:r w:rsidR="00364ED7">
        <w:rPr>
          <w:b/>
          <w:bCs/>
          <w:szCs w:val="24"/>
        </w:rPr>
        <w:t>Clint POWELL</w:t>
      </w:r>
    </w:p>
    <w:p w14:paraId="28FC85EC" w14:textId="61558066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  <w:r w:rsidR="00364ED7">
        <w:rPr>
          <w:b/>
          <w:bCs/>
          <w:szCs w:val="24"/>
        </w:rPr>
        <w:t>Unanimous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7D0E8D61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  <w:r w:rsidR="00364ED7">
        <w:rPr>
          <w:szCs w:val="24"/>
        </w:rPr>
        <w:t>/Ann Krieger</w:t>
      </w:r>
    </w:p>
    <w:p w14:paraId="3ED9657A" w14:textId="19D34DE0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364ED7">
        <w:rPr>
          <w:szCs w:val="24"/>
        </w:rPr>
        <w:t>/Steve Shellhammer</w:t>
      </w:r>
    </w:p>
    <w:p w14:paraId="73B074E9" w14:textId="3A262639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</w:p>
    <w:p w14:paraId="24557755" w14:textId="1412E088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  <w:r w:rsidR="00835E46">
        <w:rPr>
          <w:szCs w:val="24"/>
        </w:rPr>
        <w:t xml:space="preserve">; reference document for technology demos: </w:t>
      </w:r>
      <w:hyperlink r:id="rId16" w:history="1">
        <w:r w:rsidR="00835E46" w:rsidRPr="00176408">
          <w:rPr>
            <w:rStyle w:val="Hyperlink"/>
            <w:szCs w:val="24"/>
          </w:rPr>
          <w:t>https://mentor.ieee.org/802.15/dcn/24/15-24-0680-01-0000-kobe-802-15-wng-technology-focus-info-pkg.pptx</w:t>
        </w:r>
      </w:hyperlink>
      <w:r w:rsidR="00835E46">
        <w:rPr>
          <w:szCs w:val="24"/>
        </w:rPr>
        <w:t xml:space="preserve"> 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0353C21E" w:rsidR="00EF6024" w:rsidRPr="0096075C" w:rsidRDefault="00432AD1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 xml:space="preserve">January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6DB469EE" w14:textId="0D39470F" w:rsidR="0096075C" w:rsidRPr="006C0D58" w:rsidRDefault="0096075C" w:rsidP="0096075C">
      <w:pPr>
        <w:numPr>
          <w:ilvl w:val="1"/>
          <w:numId w:val="1"/>
        </w:numPr>
        <w:rPr>
          <w:b/>
          <w:bCs/>
          <w:szCs w:val="24"/>
        </w:rPr>
      </w:pPr>
      <w:r>
        <w:rPr>
          <w:szCs w:val="22"/>
        </w:rPr>
        <w:t xml:space="preserve">Motion re: </w:t>
      </w:r>
      <w:r w:rsidR="00835E46">
        <w:rPr>
          <w:szCs w:val="22"/>
        </w:rPr>
        <w:t>S</w:t>
      </w:r>
      <w:r>
        <w:rPr>
          <w:szCs w:val="22"/>
        </w:rPr>
        <w:t xml:space="preserve">upport for additional expenses for </w:t>
      </w:r>
      <w:r w:rsidR="006C0D58">
        <w:rPr>
          <w:szCs w:val="22"/>
        </w:rPr>
        <w:t xml:space="preserve">802.15 (803.15.3 </w:t>
      </w:r>
      <w:r>
        <w:rPr>
          <w:szCs w:val="22"/>
        </w:rPr>
        <w:t xml:space="preserve">Terahertz </w:t>
      </w:r>
      <w:r w:rsidR="006C0D58">
        <w:rPr>
          <w:szCs w:val="22"/>
        </w:rPr>
        <w:t xml:space="preserve">and 802.15.4 Wi-SUN) </w:t>
      </w:r>
      <w:r>
        <w:rPr>
          <w:szCs w:val="22"/>
        </w:rPr>
        <w:t>technology demo</w:t>
      </w:r>
      <w:r w:rsidR="006C0D58">
        <w:rPr>
          <w:szCs w:val="22"/>
        </w:rPr>
        <w:t xml:space="preserve">nstrations. </w:t>
      </w:r>
      <w:r>
        <w:rPr>
          <w:szCs w:val="22"/>
        </w:rPr>
        <w:br/>
      </w:r>
      <w:r w:rsidRPr="006C0D58">
        <w:rPr>
          <w:b/>
          <w:bCs/>
          <w:szCs w:val="22"/>
        </w:rPr>
        <w:t xml:space="preserve">Motion: Approve spending up to $2500 (USD) for additional expenses to support the </w:t>
      </w:r>
      <w:r w:rsidR="006C0D58" w:rsidRPr="006C0D58">
        <w:rPr>
          <w:b/>
          <w:bCs/>
          <w:szCs w:val="22"/>
        </w:rPr>
        <w:t>802.15</w:t>
      </w:r>
      <w:r w:rsidRPr="006C0D58">
        <w:rPr>
          <w:b/>
          <w:bCs/>
          <w:szCs w:val="22"/>
        </w:rPr>
        <w:t xml:space="preserve"> technology demo</w:t>
      </w:r>
      <w:r w:rsidR="006C0D58" w:rsidRPr="006C0D58">
        <w:rPr>
          <w:b/>
          <w:bCs/>
          <w:szCs w:val="22"/>
        </w:rPr>
        <w:t>nstrations</w:t>
      </w:r>
      <w:r w:rsidRPr="006C0D58">
        <w:rPr>
          <w:b/>
          <w:bCs/>
          <w:szCs w:val="22"/>
        </w:rPr>
        <w:t>.</w:t>
      </w:r>
      <w:r w:rsidRPr="006C0D58">
        <w:rPr>
          <w:b/>
          <w:bCs/>
          <w:szCs w:val="22"/>
        </w:rPr>
        <w:br/>
        <w:t>Moved:</w:t>
      </w:r>
      <w:r>
        <w:rPr>
          <w:szCs w:val="22"/>
        </w:rPr>
        <w:t xml:space="preserve"> </w:t>
      </w:r>
      <w:r w:rsidRPr="006C0D58">
        <w:rPr>
          <w:b/>
          <w:bCs/>
          <w:szCs w:val="22"/>
        </w:rPr>
        <w:t>Clint Powell</w:t>
      </w:r>
      <w:r>
        <w:rPr>
          <w:szCs w:val="22"/>
        </w:rPr>
        <w:br/>
      </w:r>
      <w:r w:rsidRPr="006C0D58">
        <w:rPr>
          <w:b/>
          <w:bCs/>
          <w:szCs w:val="22"/>
        </w:rPr>
        <w:t>Seconded:</w:t>
      </w:r>
      <w:r w:rsidR="00277B15">
        <w:rPr>
          <w:b/>
          <w:bCs/>
          <w:szCs w:val="22"/>
        </w:rPr>
        <w:t xml:space="preserve"> Jon </w:t>
      </w:r>
      <w:r w:rsidR="006D22D7">
        <w:rPr>
          <w:b/>
          <w:bCs/>
          <w:szCs w:val="22"/>
        </w:rPr>
        <w:t>ROSDAHL</w:t>
      </w:r>
    </w:p>
    <w:p w14:paraId="39E1C4B8" w14:textId="32DF60E1" w:rsidR="00835E46" w:rsidRDefault="0096075C" w:rsidP="0096075C">
      <w:pPr>
        <w:ind w:left="1440"/>
        <w:rPr>
          <w:b/>
          <w:bCs/>
          <w:szCs w:val="22"/>
        </w:rPr>
      </w:pPr>
      <w:r w:rsidRPr="006C0D58">
        <w:rPr>
          <w:b/>
          <w:bCs/>
          <w:szCs w:val="22"/>
        </w:rPr>
        <w:t>Result (ECJT only):</w:t>
      </w:r>
      <w:r w:rsidR="006D22D7">
        <w:rPr>
          <w:b/>
          <w:bCs/>
          <w:szCs w:val="22"/>
        </w:rPr>
        <w:t xml:space="preserve"> Unanimous (7-0-0)</w:t>
      </w:r>
    </w:p>
    <w:p w14:paraId="46E07992" w14:textId="77777777" w:rsidR="00835E46" w:rsidRDefault="00835E46" w:rsidP="0096075C">
      <w:pPr>
        <w:ind w:left="1440"/>
        <w:rPr>
          <w:b/>
          <w:bCs/>
          <w:szCs w:val="22"/>
        </w:rPr>
      </w:pPr>
    </w:p>
    <w:p w14:paraId="6CDF854F" w14:textId="4438C75C" w:rsidR="00835E46" w:rsidRPr="006C0D58" w:rsidRDefault="00835E46" w:rsidP="00835E46">
      <w:pPr>
        <w:numPr>
          <w:ilvl w:val="1"/>
          <w:numId w:val="1"/>
        </w:numPr>
        <w:rPr>
          <w:b/>
          <w:bCs/>
          <w:szCs w:val="24"/>
        </w:rPr>
      </w:pPr>
      <w:r>
        <w:rPr>
          <w:szCs w:val="22"/>
        </w:rPr>
        <w:t xml:space="preserve">Motion re: </w:t>
      </w:r>
      <w:r>
        <w:rPr>
          <w:szCs w:val="22"/>
        </w:rPr>
        <w:t>Waiver of AM/PM Break</w:t>
      </w:r>
      <w:r w:rsidR="006D22D7">
        <w:rPr>
          <w:szCs w:val="22"/>
        </w:rPr>
        <w:t>,</w:t>
      </w:r>
      <w:r>
        <w:rPr>
          <w:szCs w:val="22"/>
        </w:rPr>
        <w:t xml:space="preserve"> lunch</w:t>
      </w:r>
      <w:r w:rsidR="006D22D7">
        <w:rPr>
          <w:szCs w:val="22"/>
        </w:rPr>
        <w:t xml:space="preserve"> and social</w:t>
      </w:r>
      <w:r>
        <w:rPr>
          <w:szCs w:val="22"/>
        </w:rPr>
        <w:t xml:space="preserve"> fees </w:t>
      </w:r>
      <w:r>
        <w:rPr>
          <w:szCs w:val="22"/>
        </w:rPr>
        <w:t>for 802.15 (803.15.3 Terahertz and 802.15.4 Wi-SUN) technology demonstration</w:t>
      </w:r>
      <w:r>
        <w:rPr>
          <w:szCs w:val="22"/>
        </w:rPr>
        <w:t xml:space="preserve"> guests and presenters</w:t>
      </w:r>
      <w:r>
        <w:rPr>
          <w:szCs w:val="22"/>
        </w:rPr>
        <w:t xml:space="preserve">. </w:t>
      </w:r>
      <w:r w:rsidR="006D22D7">
        <w:rPr>
          <w:szCs w:val="22"/>
        </w:rPr>
        <w:t>Waiver amount is approximately $(20+40+</w:t>
      </w:r>
      <w:proofErr w:type="gramStart"/>
      <w:r w:rsidR="006D22D7">
        <w:rPr>
          <w:szCs w:val="22"/>
        </w:rPr>
        <w:t>25)*</w:t>
      </w:r>
      <w:proofErr w:type="gramEnd"/>
      <w:r w:rsidR="006D22D7">
        <w:rPr>
          <w:szCs w:val="22"/>
        </w:rPr>
        <w:t>9.</w:t>
      </w:r>
      <w:r>
        <w:rPr>
          <w:szCs w:val="22"/>
        </w:rPr>
        <w:br/>
      </w:r>
      <w:r w:rsidRPr="006C0D58">
        <w:rPr>
          <w:b/>
          <w:bCs/>
          <w:szCs w:val="22"/>
        </w:rPr>
        <w:t xml:space="preserve">Motion: </w:t>
      </w:r>
      <w:r>
        <w:rPr>
          <w:b/>
          <w:bCs/>
          <w:szCs w:val="22"/>
        </w:rPr>
        <w:t>Waive the AM and PM break</w:t>
      </w:r>
      <w:r w:rsidR="006D22D7">
        <w:rPr>
          <w:b/>
          <w:bCs/>
          <w:szCs w:val="22"/>
        </w:rPr>
        <w:t>,</w:t>
      </w:r>
      <w:r>
        <w:rPr>
          <w:b/>
          <w:bCs/>
          <w:szCs w:val="22"/>
        </w:rPr>
        <w:t xml:space="preserve"> lunch</w:t>
      </w:r>
      <w:r w:rsidR="006D22D7">
        <w:rPr>
          <w:b/>
          <w:bCs/>
          <w:szCs w:val="22"/>
        </w:rPr>
        <w:t xml:space="preserve"> and social</w:t>
      </w:r>
      <w:r>
        <w:rPr>
          <w:b/>
          <w:bCs/>
          <w:szCs w:val="22"/>
        </w:rPr>
        <w:t xml:space="preserve"> fees for the 802.15 technology demonstration guests and presenters</w:t>
      </w:r>
      <w:r w:rsidR="006D22D7">
        <w:rPr>
          <w:b/>
          <w:bCs/>
          <w:szCs w:val="22"/>
        </w:rPr>
        <w:t>, not to exceed $600 USD.</w:t>
      </w:r>
      <w:r w:rsidRPr="006C0D58">
        <w:rPr>
          <w:b/>
          <w:bCs/>
          <w:szCs w:val="22"/>
        </w:rPr>
        <w:br/>
        <w:t>Moved:</w:t>
      </w:r>
      <w:r>
        <w:rPr>
          <w:szCs w:val="22"/>
        </w:rPr>
        <w:t xml:space="preserve"> </w:t>
      </w:r>
      <w:r w:rsidRPr="006C0D58">
        <w:rPr>
          <w:b/>
          <w:bCs/>
          <w:szCs w:val="22"/>
        </w:rPr>
        <w:t>Clint Powell</w:t>
      </w:r>
      <w:r>
        <w:rPr>
          <w:szCs w:val="22"/>
        </w:rPr>
        <w:br/>
      </w:r>
      <w:r w:rsidRPr="006C0D58">
        <w:rPr>
          <w:b/>
          <w:bCs/>
          <w:szCs w:val="22"/>
        </w:rPr>
        <w:t>Seconded:</w:t>
      </w:r>
      <w:r>
        <w:rPr>
          <w:b/>
          <w:bCs/>
          <w:szCs w:val="22"/>
        </w:rPr>
        <w:t xml:space="preserve"> </w:t>
      </w:r>
      <w:r w:rsidR="006D22D7">
        <w:rPr>
          <w:b/>
          <w:bCs/>
          <w:szCs w:val="22"/>
        </w:rPr>
        <w:t>Jon ROSDAHL</w:t>
      </w:r>
    </w:p>
    <w:p w14:paraId="5923DDD0" w14:textId="17C0E092" w:rsidR="0096075C" w:rsidRPr="00BA3D44" w:rsidRDefault="00835E46" w:rsidP="00BA3D44">
      <w:pPr>
        <w:ind w:left="1440"/>
        <w:rPr>
          <w:b/>
          <w:bCs/>
          <w:szCs w:val="22"/>
        </w:rPr>
      </w:pPr>
      <w:r w:rsidRPr="006C0D58">
        <w:rPr>
          <w:b/>
          <w:bCs/>
          <w:szCs w:val="22"/>
        </w:rPr>
        <w:t>Result (ECJT only):</w:t>
      </w:r>
      <w:r w:rsidR="006D22D7">
        <w:rPr>
          <w:b/>
          <w:bCs/>
          <w:szCs w:val="22"/>
        </w:rPr>
        <w:t xml:space="preserve"> </w:t>
      </w:r>
      <w:r w:rsidR="006D22D7">
        <w:rPr>
          <w:b/>
          <w:bCs/>
          <w:szCs w:val="22"/>
        </w:rPr>
        <w:t>Unanimous (7-0-0)</w:t>
      </w:r>
      <w:r w:rsidR="0096075C">
        <w:rPr>
          <w:szCs w:val="22"/>
        </w:rPr>
        <w:br/>
      </w:r>
    </w:p>
    <w:p w14:paraId="4573B2DE" w14:textId="3457B562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="00B77DA6" w:rsidRPr="0092174A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lastRenderedPageBreak/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8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7D4B3A4D" w:rsidR="00942078" w:rsidRDefault="00432AD1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5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44D30674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432AD1">
        <w:rPr>
          <w:szCs w:val="24"/>
        </w:rPr>
        <w:t>January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432AD1">
        <w:rPr>
          <w:szCs w:val="24"/>
        </w:rPr>
        <w:t>Japan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4FE91295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432AD1">
        <w:rPr>
          <w:szCs w:val="24"/>
        </w:rPr>
        <w:t>January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3ED86497" w14:textId="3E280373" w:rsidR="00432AD1" w:rsidRDefault="00432AD1" w:rsidP="00F807CA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01</w:t>
      </w:r>
      <w:r w:rsidRPr="000E6F75">
        <w:rPr>
          <w:szCs w:val="24"/>
        </w:rPr>
        <w:t>-</w:t>
      </w:r>
      <w:r>
        <w:rPr>
          <w:szCs w:val="24"/>
        </w:rPr>
        <w:t xml:space="preserve">12 – </w:t>
      </w:r>
      <w:r w:rsidRPr="00196246">
        <w:rPr>
          <w:szCs w:val="24"/>
        </w:rPr>
        <w:t xml:space="preserve">Sunday 4PM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0DCAC6D" w14:textId="2FBD2E0E" w:rsidR="00B509E7" w:rsidRPr="00B509E7" w:rsidRDefault="00B509E7" w:rsidP="005D342F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2025-02-12 – Wednesday February 12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76837BEA" w14:textId="56C4EBCC" w:rsidR="00B509E7" w:rsidRDefault="00B509E7" w:rsidP="00B509E7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24CAE4" w14:textId="64E5EFD5" w:rsidR="0096075C" w:rsidRPr="00B509E7" w:rsidRDefault="0096075C" w:rsidP="0096075C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</w:t>
      </w:r>
      <w:r>
        <w:rPr>
          <w:szCs w:val="24"/>
        </w:rPr>
        <w:t>4</w:t>
      </w:r>
      <w:r w:rsidRPr="00B509E7">
        <w:rPr>
          <w:szCs w:val="24"/>
        </w:rPr>
        <w:t>-</w:t>
      </w:r>
      <w:r>
        <w:rPr>
          <w:szCs w:val="24"/>
        </w:rPr>
        <w:t>09</w:t>
      </w:r>
      <w:r w:rsidRPr="00B509E7">
        <w:rPr>
          <w:szCs w:val="24"/>
        </w:rPr>
        <w:t xml:space="preserve"> – Wednesday </w:t>
      </w:r>
      <w:r>
        <w:rPr>
          <w:szCs w:val="24"/>
        </w:rPr>
        <w:t>April</w:t>
      </w:r>
      <w:r w:rsidRPr="00B509E7">
        <w:rPr>
          <w:szCs w:val="24"/>
        </w:rPr>
        <w:t xml:space="preserve"> </w:t>
      </w:r>
      <w:r>
        <w:rPr>
          <w:szCs w:val="24"/>
        </w:rPr>
        <w:t>9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A94EBBF" w14:textId="77777777" w:rsidR="0096075C" w:rsidRPr="00B509E7" w:rsidRDefault="0096075C" w:rsidP="0096075C">
      <w:pPr>
        <w:ind w:left="1440"/>
        <w:rPr>
          <w:szCs w:val="24"/>
        </w:rPr>
      </w:pP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6970B" w14:textId="77777777" w:rsidR="00A7796C" w:rsidRDefault="00A7796C">
      <w:r>
        <w:separator/>
      </w:r>
    </w:p>
  </w:endnote>
  <w:endnote w:type="continuationSeparator" w:id="0">
    <w:p w14:paraId="4DDBED78" w14:textId="77777777" w:rsidR="00A7796C" w:rsidRDefault="00A7796C">
      <w:r>
        <w:continuationSeparator/>
      </w:r>
    </w:p>
  </w:endnote>
  <w:endnote w:type="continuationNotice" w:id="1">
    <w:p w14:paraId="5B66EC10" w14:textId="77777777" w:rsidR="00A7796C" w:rsidRDefault="00A77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5932" w14:textId="77777777" w:rsidR="00A7796C" w:rsidRDefault="00A7796C">
      <w:r>
        <w:separator/>
      </w:r>
    </w:p>
  </w:footnote>
  <w:footnote w:type="continuationSeparator" w:id="0">
    <w:p w14:paraId="5C8B2F2F" w14:textId="77777777" w:rsidR="00A7796C" w:rsidRDefault="00A7796C">
      <w:r>
        <w:continuationSeparator/>
      </w:r>
    </w:p>
  </w:footnote>
  <w:footnote w:type="continuationNotice" w:id="1">
    <w:p w14:paraId="62565101" w14:textId="77777777" w:rsidR="00A7796C" w:rsidRDefault="00A77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3659C597" w:rsidR="0029020B" w:rsidRDefault="0096175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Decem</w:t>
      </w:r>
      <w:r w:rsidR="00B509E7">
        <w:t>ber 2024</w:t>
      </w:r>
    </w:fldSimple>
    <w:r w:rsidR="0029020B">
      <w:tab/>
    </w:r>
    <w:r w:rsidR="0029020B">
      <w:tab/>
    </w:r>
    <w:fldSimple w:instr=" TITLE  \* MERGEFORMAT ">
      <w:r w:rsidR="00B509E7">
        <w:t>doc.: ec-24/0</w:t>
      </w:r>
      <w:r>
        <w:t>313</w:t>
      </w:r>
      <w:r w:rsidR="00B509E7">
        <w:t>r</w:t>
      </w:r>
      <w:r w:rsidR="003A21C6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nley, Dorothy">
    <w15:presenceInfo w15:providerId="AD" w15:userId="S::dorothy.stanley@hpe.com::13ce397b-044e-46d9-be55-ee18353d2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36556"/>
    <w:rsid w:val="0004018F"/>
    <w:rsid w:val="00053EBC"/>
    <w:rsid w:val="00063407"/>
    <w:rsid w:val="0007767A"/>
    <w:rsid w:val="00080622"/>
    <w:rsid w:val="000962F1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D2773"/>
    <w:rsid w:val="003D6A1A"/>
    <w:rsid w:val="003E2493"/>
    <w:rsid w:val="003F2CE3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30406"/>
    <w:rsid w:val="006351F2"/>
    <w:rsid w:val="00646330"/>
    <w:rsid w:val="006528E8"/>
    <w:rsid w:val="0065632F"/>
    <w:rsid w:val="00662933"/>
    <w:rsid w:val="00673CF5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35E46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A5EAC"/>
    <w:rsid w:val="008C3250"/>
    <w:rsid w:val="008D1BA9"/>
    <w:rsid w:val="008D5345"/>
    <w:rsid w:val="008E392C"/>
    <w:rsid w:val="008E4DD6"/>
    <w:rsid w:val="008F6372"/>
    <w:rsid w:val="00907110"/>
    <w:rsid w:val="00911A45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52872"/>
    <w:rsid w:val="0096075C"/>
    <w:rsid w:val="00961755"/>
    <w:rsid w:val="009656A2"/>
    <w:rsid w:val="00970BC7"/>
    <w:rsid w:val="0097229A"/>
    <w:rsid w:val="009806EA"/>
    <w:rsid w:val="009916E8"/>
    <w:rsid w:val="009A0F5D"/>
    <w:rsid w:val="009A77CF"/>
    <w:rsid w:val="009B1046"/>
    <w:rsid w:val="009C1C17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688D"/>
    <w:rsid w:val="00A470D8"/>
    <w:rsid w:val="00A539D9"/>
    <w:rsid w:val="00A70322"/>
    <w:rsid w:val="00A71338"/>
    <w:rsid w:val="00A7796C"/>
    <w:rsid w:val="00A83810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47C8"/>
    <w:rsid w:val="00AE7E92"/>
    <w:rsid w:val="00B14897"/>
    <w:rsid w:val="00B1609E"/>
    <w:rsid w:val="00B26F39"/>
    <w:rsid w:val="00B326BB"/>
    <w:rsid w:val="00B4695F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5/dcn/24/15-24-0680-01-0000-kobe-802-15-wng-technology-focus-info-pkg.ppt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3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ec-24/0313r0</vt:lpstr>
    </vt:vector>
  </TitlesOfParts>
  <Company>HP Enterprise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ec-24/0313r2</dc:title>
  <dc:subject>Submission</dc:subject>
  <dc:creator>Dorothy Stanley</dc:creator>
  <cp:keywords>December 2024</cp:keywords>
  <dc:description>Dorothy Stanley, HP Enterprise</dc:description>
  <cp:lastModifiedBy>Stanley, Dorothy</cp:lastModifiedBy>
  <cp:revision>2</cp:revision>
  <cp:lastPrinted>2024-11-04T22:52:00Z</cp:lastPrinted>
  <dcterms:created xsi:type="dcterms:W3CDTF">2024-12-18T21:03:00Z</dcterms:created>
  <dcterms:modified xsi:type="dcterms:W3CDTF">2024-12-18T21:03:00Z</dcterms:modified>
</cp:coreProperties>
</file>