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87E8D" w14:textId="3D8EC00E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71C71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6BC2CA" w14:textId="6AD8425D" w:rsidR="00CA09B2" w:rsidRDefault="00942078">
            <w:pPr>
              <w:pStyle w:val="T2"/>
            </w:pPr>
            <w:r>
              <w:t>Wireless Chairs Meeting Agenda 202</w:t>
            </w:r>
            <w:r w:rsidR="009D2F0D">
              <w:t>4</w:t>
            </w:r>
            <w:r>
              <w:t>-</w:t>
            </w:r>
            <w:r w:rsidR="00432AD1">
              <w:t>1</w:t>
            </w:r>
            <w:r w:rsidR="00961755">
              <w:t>2</w:t>
            </w:r>
            <w:r>
              <w:t>-</w:t>
            </w:r>
            <w:r w:rsidR="00432AD1">
              <w:t>1</w:t>
            </w:r>
            <w:r w:rsidR="00961755">
              <w:t>8</w:t>
            </w:r>
            <w:r>
              <w:t xml:space="preserve"> Meeting</w:t>
            </w:r>
          </w:p>
        </w:tc>
      </w:tr>
      <w:tr w:rsidR="00CA09B2" w14:paraId="4927B59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93B75ED" w14:textId="021CA78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42078">
              <w:rPr>
                <w:b w:val="0"/>
                <w:sz w:val="20"/>
              </w:rPr>
              <w:t>202</w:t>
            </w:r>
            <w:r w:rsidR="009D2F0D">
              <w:rPr>
                <w:b w:val="0"/>
                <w:sz w:val="20"/>
              </w:rPr>
              <w:t>4</w:t>
            </w:r>
            <w:r w:rsidR="00942078">
              <w:rPr>
                <w:b w:val="0"/>
                <w:sz w:val="20"/>
              </w:rPr>
              <w:t>-</w:t>
            </w:r>
            <w:r w:rsidR="00432AD1">
              <w:rPr>
                <w:b w:val="0"/>
                <w:sz w:val="20"/>
              </w:rPr>
              <w:t>1</w:t>
            </w:r>
            <w:r w:rsidR="00961755">
              <w:rPr>
                <w:b w:val="0"/>
                <w:sz w:val="20"/>
              </w:rPr>
              <w:t>2</w:t>
            </w:r>
            <w:r w:rsidR="00942078">
              <w:rPr>
                <w:b w:val="0"/>
                <w:sz w:val="20"/>
              </w:rPr>
              <w:t>-</w:t>
            </w:r>
            <w:r w:rsidR="00384992">
              <w:rPr>
                <w:b w:val="0"/>
                <w:sz w:val="20"/>
              </w:rPr>
              <w:t>18</w:t>
            </w:r>
          </w:p>
        </w:tc>
      </w:tr>
      <w:tr w:rsidR="00CA09B2" w14:paraId="72F573A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36DB6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E5CCBD" w14:textId="77777777">
        <w:trPr>
          <w:jc w:val="center"/>
        </w:trPr>
        <w:tc>
          <w:tcPr>
            <w:tcW w:w="1336" w:type="dxa"/>
            <w:vAlign w:val="center"/>
          </w:tcPr>
          <w:p w14:paraId="4D6326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FC37CF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9D54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3CC78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63A69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2078" w14:paraId="746D70E3" w14:textId="77777777">
        <w:trPr>
          <w:jc w:val="center"/>
        </w:trPr>
        <w:tc>
          <w:tcPr>
            <w:tcW w:w="1336" w:type="dxa"/>
            <w:vAlign w:val="center"/>
          </w:tcPr>
          <w:p w14:paraId="7FEC69D7" w14:textId="430D153B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BA54EA0" w14:textId="67F45F3C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24F662BB" w14:textId="4E500481" w:rsidR="00942078" w:rsidRDefault="00D358A1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6280 America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14:paraId="7FC60ACA" w14:textId="39CB08B6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</w:t>
            </w:r>
            <w:r w:rsidR="00D358A1">
              <w:rPr>
                <w:b w:val="0"/>
                <w:sz w:val="20"/>
              </w:rPr>
              <w:t>n Jose</w:t>
            </w:r>
            <w:r>
              <w:rPr>
                <w:b w:val="0"/>
                <w:sz w:val="20"/>
              </w:rPr>
              <w:t>, CA 950</w:t>
            </w:r>
            <w:r w:rsidR="00D358A1">
              <w:rPr>
                <w:b w:val="0"/>
                <w:sz w:val="20"/>
              </w:rPr>
              <w:t>02</w:t>
            </w:r>
          </w:p>
        </w:tc>
        <w:tc>
          <w:tcPr>
            <w:tcW w:w="1715" w:type="dxa"/>
            <w:vAlign w:val="center"/>
          </w:tcPr>
          <w:p w14:paraId="6B98F033" w14:textId="107DBA0D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543C871" w14:textId="42572EAF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CA09B2" w14:paraId="59F1FD40" w14:textId="77777777">
        <w:trPr>
          <w:jc w:val="center"/>
        </w:trPr>
        <w:tc>
          <w:tcPr>
            <w:tcW w:w="1336" w:type="dxa"/>
            <w:vAlign w:val="center"/>
          </w:tcPr>
          <w:p w14:paraId="2590AC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36840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744FC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2608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25887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38D5D6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5CFCD1" wp14:editId="1C09DB7A">
                <wp:simplePos x="0" y="0"/>
                <wp:positionH relativeFrom="column">
                  <wp:posOffset>-62346</wp:posOffset>
                </wp:positionH>
                <wp:positionV relativeFrom="paragraph">
                  <wp:posOffset>204957</wp:posOffset>
                </wp:positionV>
                <wp:extent cx="6121729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72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1ABA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3B8E10" w14:textId="7D808C75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 on 202</w:t>
                            </w:r>
                            <w:r w:rsidR="009D2F0D">
                              <w:rPr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432AD1">
                              <w:rPr>
                                <w:szCs w:val="24"/>
                              </w:rPr>
                              <w:t>1</w:t>
                            </w:r>
                            <w:r w:rsidR="00961755">
                              <w:rPr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432AD1">
                              <w:rPr>
                                <w:szCs w:val="24"/>
                              </w:rPr>
                              <w:t>1</w:t>
                            </w:r>
                            <w:r w:rsidR="00961755">
                              <w:rPr>
                                <w:szCs w:val="24"/>
                              </w:rPr>
                              <w:t>8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 to be held</w:t>
                            </w:r>
                            <w:r w:rsidR="00F43D9D">
                              <w:rPr>
                                <w:szCs w:val="24"/>
                              </w:rPr>
                              <w:t xml:space="preserve"> 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via </w:t>
                            </w:r>
                            <w:r w:rsidR="005111FD">
                              <w:rPr>
                                <w:szCs w:val="24"/>
                              </w:rPr>
                              <w:t>t</w:t>
                            </w:r>
                            <w:r w:rsidR="00374F1A">
                              <w:rPr>
                                <w:szCs w:val="24"/>
                              </w:rPr>
                              <w:t>elec</w:t>
                            </w:r>
                            <w:r w:rsidR="00036556">
                              <w:rPr>
                                <w:szCs w:val="24"/>
                              </w:rPr>
                              <w:t>onference</w:t>
                            </w:r>
                            <w:r w:rsidR="00F807CA">
                              <w:rPr>
                                <w:szCs w:val="24"/>
                              </w:rPr>
                              <w:t xml:space="preserve"> a</w:t>
                            </w:r>
                            <w:r w:rsidR="00961755">
                              <w:rPr>
                                <w:szCs w:val="24"/>
                              </w:rPr>
                              <w:t>t 3PM Eastern time</w:t>
                            </w:r>
                            <w:r w:rsidR="000E6F75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174FF73D" w14:textId="77777777" w:rsidR="00214211" w:rsidRDefault="00214211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0C5ED6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7F040AB3" w14:textId="74DADAB3" w:rsidR="0029020B" w:rsidRDefault="00942078" w:rsidP="0003655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</w:t>
                            </w:r>
                            <w:r w:rsidR="00036556">
                              <w:rPr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szCs w:val="24"/>
                              </w:rPr>
                              <w:t xml:space="preserve"> meeting teleconference information at </w:t>
                            </w:r>
                            <w:hyperlink r:id="rId8" w:history="1">
                              <w:r w:rsidR="00036556" w:rsidRPr="00BC001B">
                                <w:rPr>
                                  <w:rStyle w:val="Hyperlink"/>
                                  <w:szCs w:val="24"/>
                                </w:rPr>
                                <w:t>https://ieee802.org/802tele_calendar.html</w:t>
                              </w:r>
                            </w:hyperlink>
                            <w:r w:rsidR="00036556">
                              <w:rPr>
                                <w:szCs w:val="24"/>
                              </w:rPr>
                              <w:t xml:space="preserve"> .</w:t>
                            </w:r>
                          </w:p>
                          <w:p w14:paraId="780C2189" w14:textId="77777777" w:rsidR="001959B1" w:rsidRDefault="001959B1" w:rsidP="00036556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647BCBF" w14:textId="199D31F1" w:rsidR="00835E46" w:rsidRDefault="00835E46" w:rsidP="0003655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R1: Includes </w:t>
                            </w:r>
                            <w:r w:rsidR="00786C8F">
                              <w:rPr>
                                <w:szCs w:val="24"/>
                              </w:rPr>
                              <w:t>updated motions for</w:t>
                            </w:r>
                            <w:r>
                              <w:rPr>
                                <w:szCs w:val="24"/>
                              </w:rPr>
                              <w:t xml:space="preserve"> the teleconference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CFC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82.0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" o:allowincell="f" stroked="f">
                <v:textbox>
                  <w:txbxContent>
                    <w:p w14:paraId="3561ABA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3B8E10" w14:textId="7D808C75" w:rsidR="00942078" w:rsidRDefault="00942078" w:rsidP="00942078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 on 202</w:t>
                      </w:r>
                      <w:r w:rsidR="009D2F0D">
                        <w:rPr>
                          <w:szCs w:val="24"/>
                        </w:rPr>
                        <w:t>4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432AD1">
                        <w:rPr>
                          <w:szCs w:val="24"/>
                        </w:rPr>
                        <w:t>1</w:t>
                      </w:r>
                      <w:r w:rsidR="00961755">
                        <w:rPr>
                          <w:szCs w:val="24"/>
                        </w:rPr>
                        <w:t>2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432AD1">
                        <w:rPr>
                          <w:szCs w:val="24"/>
                        </w:rPr>
                        <w:t>1</w:t>
                      </w:r>
                      <w:r w:rsidR="00961755">
                        <w:rPr>
                          <w:szCs w:val="24"/>
                        </w:rPr>
                        <w:t>8</w:t>
                      </w:r>
                      <w:r w:rsidR="00374F1A">
                        <w:rPr>
                          <w:szCs w:val="24"/>
                        </w:rPr>
                        <w:t xml:space="preserve"> to be held</w:t>
                      </w:r>
                      <w:r w:rsidR="00F43D9D">
                        <w:rPr>
                          <w:szCs w:val="24"/>
                        </w:rPr>
                        <w:t xml:space="preserve"> </w:t>
                      </w:r>
                      <w:r w:rsidR="00374F1A">
                        <w:rPr>
                          <w:szCs w:val="24"/>
                        </w:rPr>
                        <w:t xml:space="preserve">via </w:t>
                      </w:r>
                      <w:r w:rsidR="005111FD">
                        <w:rPr>
                          <w:szCs w:val="24"/>
                        </w:rPr>
                        <w:t>t</w:t>
                      </w:r>
                      <w:r w:rsidR="00374F1A">
                        <w:rPr>
                          <w:szCs w:val="24"/>
                        </w:rPr>
                        <w:t>elec</w:t>
                      </w:r>
                      <w:r w:rsidR="00036556">
                        <w:rPr>
                          <w:szCs w:val="24"/>
                        </w:rPr>
                        <w:t>onference</w:t>
                      </w:r>
                      <w:r w:rsidR="00F807CA">
                        <w:rPr>
                          <w:szCs w:val="24"/>
                        </w:rPr>
                        <w:t xml:space="preserve"> a</w:t>
                      </w:r>
                      <w:r w:rsidR="00961755">
                        <w:rPr>
                          <w:szCs w:val="24"/>
                        </w:rPr>
                        <w:t>t 3PM Eastern time</w:t>
                      </w:r>
                      <w:r w:rsidR="000E6F75">
                        <w:rPr>
                          <w:szCs w:val="24"/>
                        </w:rPr>
                        <w:t>.</w:t>
                      </w:r>
                    </w:p>
                    <w:p w14:paraId="174FF73D" w14:textId="77777777" w:rsidR="00214211" w:rsidRDefault="00214211" w:rsidP="00942078">
                      <w:pPr>
                        <w:rPr>
                          <w:szCs w:val="24"/>
                        </w:rPr>
                      </w:pPr>
                    </w:p>
                    <w:p w14:paraId="00C5ED6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</w:p>
                    <w:p w14:paraId="7F040AB3" w14:textId="74DADAB3" w:rsidR="0029020B" w:rsidRDefault="00942078" w:rsidP="0003655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</w:t>
                      </w:r>
                      <w:r w:rsidR="00036556">
                        <w:rPr>
                          <w:szCs w:val="24"/>
                        </w:rPr>
                        <w:t>the</w:t>
                      </w:r>
                      <w:r>
                        <w:rPr>
                          <w:szCs w:val="24"/>
                        </w:rPr>
                        <w:t xml:space="preserve"> meeting teleconference information at </w:t>
                      </w:r>
                      <w:hyperlink r:id="rId9" w:history="1">
                        <w:r w:rsidR="00036556" w:rsidRPr="00BC001B">
                          <w:rPr>
                            <w:rStyle w:val="Hyperlink"/>
                            <w:szCs w:val="24"/>
                          </w:rPr>
                          <w:t>https://ieee802.org/802tele_calendar.html</w:t>
                        </w:r>
                      </w:hyperlink>
                      <w:r w:rsidR="00036556">
                        <w:rPr>
                          <w:szCs w:val="24"/>
                        </w:rPr>
                        <w:t xml:space="preserve"> .</w:t>
                      </w:r>
                    </w:p>
                    <w:p w14:paraId="780C2189" w14:textId="77777777" w:rsidR="001959B1" w:rsidRDefault="001959B1" w:rsidP="00036556">
                      <w:pPr>
                        <w:rPr>
                          <w:szCs w:val="24"/>
                        </w:rPr>
                      </w:pPr>
                    </w:p>
                    <w:p w14:paraId="3647BCBF" w14:textId="199D31F1" w:rsidR="00835E46" w:rsidRDefault="00835E46" w:rsidP="0003655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R1: Includes </w:t>
                      </w:r>
                      <w:r w:rsidR="00786C8F">
                        <w:rPr>
                          <w:szCs w:val="24"/>
                        </w:rPr>
                        <w:t>updated motions for</w:t>
                      </w:r>
                      <w:r>
                        <w:rPr>
                          <w:szCs w:val="24"/>
                        </w:rPr>
                        <w:t xml:space="preserve"> the teleconference</w:t>
                      </w:r>
                    </w:p>
                  </w:txbxContent>
                </v:textbox>
              </v:shape>
            </w:pict>
          </mc:Fallback>
        </mc:AlternateContent>
      </w:r>
    </w:p>
    <w:p w14:paraId="5B55745E" w14:textId="68129B41" w:rsidR="00F92E25" w:rsidRDefault="00CA09B2" w:rsidP="00942078">
      <w:pPr>
        <w:pStyle w:val="Heading1"/>
        <w:rPr>
          <w:noProof/>
        </w:rPr>
      </w:pPr>
      <w:r>
        <w:br w:type="page"/>
      </w:r>
    </w:p>
    <w:p w14:paraId="72C895F1" w14:textId="69197B54" w:rsidR="00942078" w:rsidRPr="000F4CF7" w:rsidRDefault="00942078" w:rsidP="00942078">
      <w:r w:rsidRPr="00B6724E">
        <w:rPr>
          <w:b/>
          <w:szCs w:val="24"/>
        </w:rPr>
        <w:lastRenderedPageBreak/>
        <w:t xml:space="preserve">Wireless Chairs </w:t>
      </w:r>
      <w:r>
        <w:rPr>
          <w:b/>
          <w:szCs w:val="24"/>
        </w:rPr>
        <w:t xml:space="preserve">Standing </w:t>
      </w:r>
      <w:r w:rsidRPr="00B6724E">
        <w:rPr>
          <w:b/>
          <w:szCs w:val="24"/>
        </w:rPr>
        <w:t>Committee Meeting Agenda</w:t>
      </w:r>
      <w:r w:rsidRPr="006E5E81">
        <w:rPr>
          <w:b/>
          <w:szCs w:val="22"/>
        </w:rPr>
        <w:t>- 202</w:t>
      </w:r>
      <w:r w:rsidR="009D2F0D">
        <w:rPr>
          <w:b/>
          <w:szCs w:val="22"/>
        </w:rPr>
        <w:t>4</w:t>
      </w:r>
      <w:r w:rsidRPr="006E5E81">
        <w:rPr>
          <w:b/>
          <w:szCs w:val="22"/>
        </w:rPr>
        <w:t>-</w:t>
      </w:r>
      <w:r w:rsidR="00432AD1">
        <w:rPr>
          <w:b/>
          <w:szCs w:val="22"/>
        </w:rPr>
        <w:t>1</w:t>
      </w:r>
      <w:r w:rsidR="00961755">
        <w:rPr>
          <w:b/>
          <w:szCs w:val="22"/>
        </w:rPr>
        <w:t>2</w:t>
      </w:r>
      <w:r w:rsidRPr="006E5E81">
        <w:rPr>
          <w:b/>
          <w:szCs w:val="22"/>
        </w:rPr>
        <w:t>-</w:t>
      </w:r>
      <w:r w:rsidR="00432AD1">
        <w:rPr>
          <w:b/>
          <w:szCs w:val="22"/>
        </w:rPr>
        <w:t>1</w:t>
      </w:r>
      <w:r w:rsidR="00961755">
        <w:rPr>
          <w:b/>
          <w:szCs w:val="22"/>
        </w:rPr>
        <w:t>8</w:t>
      </w:r>
      <w:r>
        <w:rPr>
          <w:b/>
          <w:szCs w:val="22"/>
        </w:rPr>
        <w:t>.</w:t>
      </w:r>
    </w:p>
    <w:p w14:paraId="142D4367" w14:textId="77777777" w:rsidR="00942078" w:rsidRPr="00544B34" w:rsidRDefault="00942078" w:rsidP="00942078">
      <w:pPr>
        <w:widowControl w:val="0"/>
        <w:rPr>
          <w:b/>
        </w:rPr>
      </w:pPr>
    </w:p>
    <w:p w14:paraId="277F7BD8" w14:textId="55EB30F1" w:rsidR="00942078" w:rsidRPr="00544B34" w:rsidRDefault="00942078" w:rsidP="00942078">
      <w:pPr>
        <w:widowControl w:val="0"/>
        <w:rPr>
          <w:szCs w:val="24"/>
        </w:rPr>
      </w:pPr>
      <w:r w:rsidRPr="00544B34">
        <w:rPr>
          <w:szCs w:val="24"/>
        </w:rPr>
        <w:t>This meeting is being held</w:t>
      </w:r>
      <w:r w:rsidR="00467522">
        <w:rPr>
          <w:szCs w:val="24"/>
        </w:rPr>
        <w:t xml:space="preserve"> </w:t>
      </w:r>
      <w:r>
        <w:rPr>
          <w:szCs w:val="24"/>
        </w:rPr>
        <w:t>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60BED480" w14:textId="77777777" w:rsidR="00942078" w:rsidRPr="00544B34" w:rsidRDefault="00942078" w:rsidP="00942078">
      <w:pPr>
        <w:widowControl w:val="0"/>
        <w:rPr>
          <w:b/>
          <w:szCs w:val="24"/>
        </w:rPr>
      </w:pPr>
    </w:p>
    <w:p w14:paraId="13EB13D6" w14:textId="40A43D10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3C64AA58" w14:textId="4F043A48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7CE7D53F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Pr="00544B34">
        <w:rPr>
          <w:szCs w:val="24"/>
        </w:rPr>
        <w:t>ttendance</w:t>
      </w:r>
      <w:r>
        <w:rPr>
          <w:szCs w:val="24"/>
        </w:rPr>
        <w:t xml:space="preserve"> </w:t>
      </w:r>
    </w:p>
    <w:p w14:paraId="64ECC593" w14:textId="29382F95" w:rsidR="00942078" w:rsidRPr="0026271B" w:rsidRDefault="00942078" w:rsidP="00942078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9D2F0D">
          <w:rPr>
            <w:rStyle w:val="Hyperlink"/>
            <w:b/>
            <w:bCs/>
            <w:szCs w:val="22"/>
            <w:shd w:val="clear" w:color="auto" w:fill="FFFFFF"/>
          </w:rPr>
          <w:t>4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961755">
          <w:rPr>
            <w:rStyle w:val="Hyperlink"/>
            <w:b/>
            <w:bCs/>
            <w:szCs w:val="22"/>
            <w:shd w:val="clear" w:color="auto" w:fill="FFFFFF"/>
          </w:rPr>
          <w:t>313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835E46">
          <w:rPr>
            <w:rStyle w:val="Hyperlink"/>
            <w:b/>
            <w:bCs/>
            <w:szCs w:val="22"/>
            <w:shd w:val="clear" w:color="auto" w:fill="FFFFFF"/>
          </w:rPr>
          <w:t>1</w:t>
        </w:r>
        <w:r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6A64839F" w14:textId="160D3793" w:rsidR="00942078" w:rsidRPr="002E56EE" w:rsidRDefault="00942078" w:rsidP="00942078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>
        <w:rPr>
          <w:b/>
          <w:szCs w:val="22"/>
        </w:rPr>
        <w:t xml:space="preserve"> in ec-2</w:t>
      </w:r>
      <w:r w:rsidR="009D2F0D">
        <w:rPr>
          <w:b/>
          <w:szCs w:val="22"/>
        </w:rPr>
        <w:t>4</w:t>
      </w:r>
      <w:r>
        <w:rPr>
          <w:b/>
          <w:szCs w:val="22"/>
        </w:rPr>
        <w:t>-0</w:t>
      </w:r>
      <w:r w:rsidR="00961755">
        <w:rPr>
          <w:b/>
          <w:szCs w:val="22"/>
        </w:rPr>
        <w:t>313</w:t>
      </w:r>
      <w:r>
        <w:rPr>
          <w:b/>
          <w:szCs w:val="22"/>
        </w:rPr>
        <w:t>r</w:t>
      </w:r>
      <w:r w:rsidR="00835E46">
        <w:rPr>
          <w:b/>
          <w:szCs w:val="22"/>
        </w:rPr>
        <w:t>1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</w:p>
    <w:p w14:paraId="2D1A6831" w14:textId="59247A52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>M:</w:t>
      </w:r>
      <w:r w:rsidR="00A71338">
        <w:rPr>
          <w:b/>
          <w:szCs w:val="22"/>
        </w:rPr>
        <w:t xml:space="preserve"> </w:t>
      </w:r>
      <w:r w:rsidR="00E90272">
        <w:rPr>
          <w:b/>
          <w:szCs w:val="22"/>
        </w:rPr>
        <w:t xml:space="preserve"> </w:t>
      </w:r>
      <w:r w:rsidRPr="00BC1E23">
        <w:rPr>
          <w:b/>
          <w:szCs w:val="22"/>
        </w:rPr>
        <w:t>S:</w:t>
      </w:r>
      <w:r w:rsidR="006C43A2">
        <w:rPr>
          <w:b/>
          <w:szCs w:val="22"/>
        </w:rPr>
        <w:t xml:space="preserve"> </w:t>
      </w:r>
    </w:p>
    <w:p w14:paraId="691BFC2F" w14:textId="2604D38C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 xml:space="preserve">Result: </w:t>
      </w:r>
      <w:r w:rsidR="005B01F3">
        <w:rPr>
          <w:b/>
          <w:szCs w:val="22"/>
        </w:rPr>
        <w:t xml:space="preserve"> </w:t>
      </w:r>
    </w:p>
    <w:p w14:paraId="71A695DA" w14:textId="77777777" w:rsidR="00942078" w:rsidRPr="00601B4F" w:rsidRDefault="00942078" w:rsidP="00942078">
      <w:pPr>
        <w:ind w:left="2160"/>
        <w:rPr>
          <w:szCs w:val="24"/>
        </w:rPr>
      </w:pPr>
    </w:p>
    <w:p w14:paraId="1ECFB2ED" w14:textId="1946D30D" w:rsidR="00942078" w:rsidRPr="00990338" w:rsidRDefault="00942078" w:rsidP="002227E5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</w:t>
      </w:r>
      <w:r w:rsidRPr="00990338">
        <w:rPr>
          <w:szCs w:val="22"/>
        </w:rPr>
        <w:t xml:space="preserve">onsider </w:t>
      </w:r>
      <w:r w:rsidR="00BC1E23">
        <w:rPr>
          <w:szCs w:val="22"/>
        </w:rPr>
        <w:t xml:space="preserve">prior </w:t>
      </w:r>
      <w:r w:rsidR="0076588E">
        <w:rPr>
          <w:szCs w:val="22"/>
        </w:rPr>
        <w:t>meeting</w:t>
      </w:r>
      <w:r w:rsidRPr="00990338">
        <w:rPr>
          <w:szCs w:val="22"/>
        </w:rPr>
        <w:t xml:space="preserve"> minutes</w:t>
      </w:r>
      <w:r w:rsidR="00BC1E23">
        <w:rPr>
          <w:szCs w:val="22"/>
        </w:rPr>
        <w:t>:</w:t>
      </w:r>
    </w:p>
    <w:p w14:paraId="797B9400" w14:textId="3D9A618B" w:rsidR="00942078" w:rsidRPr="00AC7B1E" w:rsidRDefault="00942078" w:rsidP="002227E5">
      <w:pPr>
        <w:numPr>
          <w:ilvl w:val="1"/>
          <w:numId w:val="1"/>
        </w:numPr>
        <w:rPr>
          <w:szCs w:val="22"/>
        </w:rPr>
      </w:pPr>
      <w:r w:rsidRPr="00990338">
        <w:rPr>
          <w:szCs w:val="22"/>
        </w:rPr>
        <w:t xml:space="preserve">Actions arising out of </w:t>
      </w:r>
      <w:r w:rsidRPr="00AC7B1E">
        <w:rPr>
          <w:szCs w:val="22"/>
        </w:rPr>
        <w:t xml:space="preserve">the </w:t>
      </w:r>
      <w:r w:rsidR="00BC1E23" w:rsidRPr="00AC7B1E">
        <w:rPr>
          <w:szCs w:val="22"/>
        </w:rPr>
        <w:t>2024-</w:t>
      </w:r>
      <w:r w:rsidR="00961755">
        <w:rPr>
          <w:szCs w:val="22"/>
        </w:rPr>
        <w:t>11</w:t>
      </w:r>
      <w:r w:rsidR="00BC1E23" w:rsidRPr="00AC7B1E">
        <w:rPr>
          <w:szCs w:val="22"/>
        </w:rPr>
        <w:t>-</w:t>
      </w:r>
      <w:r w:rsidR="00961755">
        <w:rPr>
          <w:szCs w:val="22"/>
        </w:rPr>
        <w:t>10</w:t>
      </w:r>
      <w:r w:rsidR="00BC1E23" w:rsidRPr="00AC7B1E">
        <w:rPr>
          <w:szCs w:val="22"/>
        </w:rPr>
        <w:t xml:space="preserve"> meeting minutes, see </w:t>
      </w:r>
      <w:r w:rsidR="0096075C">
        <w:fldChar w:fldCharType="begin"/>
      </w:r>
      <w:ins w:id="0" w:author="Stanley, Dorothy" w:date="2024-12-06T07:46:00Z" w16du:dateUtc="2024-12-06T15:46:00Z">
        <w:r w:rsidR="0096075C">
          <w:instrText>HYPERLINK "</w:instrText>
        </w:r>
      </w:ins>
      <w:r w:rsidR="0096075C" w:rsidRPr="0096075C">
        <w:instrText>https://mentor.ieee.org/802-ec/dcn/24/ec-24-0306-01-WCSG-minutes-november-10-2024.docx</w:instrText>
      </w:r>
      <w:ins w:id="1" w:author="Stanley, Dorothy" w:date="2024-12-06T07:46:00Z" w16du:dateUtc="2024-12-06T15:46:00Z">
        <w:r w:rsidR="0096075C">
          <w:instrText>"</w:instrText>
        </w:r>
      </w:ins>
      <w:r w:rsidR="0096075C">
        <w:fldChar w:fldCharType="separate"/>
      </w:r>
      <w:r w:rsidR="0096075C" w:rsidRPr="00D20B8C">
        <w:rPr>
          <w:rStyle w:val="Hyperlink"/>
        </w:rPr>
        <w:t>https://mentor.ieee.org/802-ec/dcn/24/ec-24-0306-01-WCSG-minutes-november-10-2024.docx</w:t>
      </w:r>
      <w:r w:rsidR="0096075C">
        <w:fldChar w:fldCharType="end"/>
      </w:r>
      <w:r w:rsidR="0096075C">
        <w:t xml:space="preserve"> </w:t>
      </w:r>
      <w:r w:rsidR="000E6F75" w:rsidRPr="00AC7B1E">
        <w:rPr>
          <w:szCs w:val="22"/>
        </w:rPr>
        <w:t>.</w:t>
      </w:r>
    </w:p>
    <w:p w14:paraId="14E9CE8C" w14:textId="54951222" w:rsidR="00942078" w:rsidRPr="00AC7B1E" w:rsidRDefault="00942078" w:rsidP="002227E5">
      <w:pPr>
        <w:numPr>
          <w:ilvl w:val="1"/>
          <w:numId w:val="1"/>
        </w:numPr>
        <w:rPr>
          <w:b/>
          <w:bCs/>
          <w:szCs w:val="22"/>
        </w:rPr>
      </w:pPr>
      <w:r w:rsidRPr="00AC7B1E">
        <w:rPr>
          <w:b/>
          <w:bCs/>
          <w:szCs w:val="22"/>
        </w:rPr>
        <w:t xml:space="preserve">Motion: Approve the </w:t>
      </w:r>
      <w:r w:rsidR="00961755">
        <w:rPr>
          <w:b/>
          <w:bCs/>
          <w:szCs w:val="22"/>
        </w:rPr>
        <w:t>Nov</w:t>
      </w:r>
      <w:r w:rsidR="00432AD1">
        <w:rPr>
          <w:b/>
          <w:bCs/>
          <w:szCs w:val="22"/>
        </w:rPr>
        <w:t>ember</w:t>
      </w:r>
      <w:r w:rsidRPr="00AC7B1E">
        <w:rPr>
          <w:b/>
          <w:bCs/>
          <w:szCs w:val="22"/>
        </w:rPr>
        <w:t xml:space="preserve"> 202</w:t>
      </w:r>
      <w:r w:rsidR="0088746E" w:rsidRPr="00AC7B1E">
        <w:rPr>
          <w:b/>
          <w:bCs/>
          <w:szCs w:val="22"/>
        </w:rPr>
        <w:t>4</w:t>
      </w:r>
      <w:r w:rsidRPr="00AC7B1E">
        <w:rPr>
          <w:b/>
          <w:bCs/>
          <w:szCs w:val="22"/>
        </w:rPr>
        <w:t xml:space="preserve"> WCSC meeting minutes in ec-2</w:t>
      </w:r>
      <w:r w:rsidR="0088746E" w:rsidRPr="00AC7B1E">
        <w:rPr>
          <w:b/>
          <w:bCs/>
          <w:szCs w:val="22"/>
        </w:rPr>
        <w:t>4</w:t>
      </w:r>
      <w:r w:rsidRPr="00AC7B1E">
        <w:rPr>
          <w:b/>
          <w:bCs/>
          <w:szCs w:val="22"/>
        </w:rPr>
        <w:t>-0</w:t>
      </w:r>
      <w:r w:rsidR="0096075C">
        <w:rPr>
          <w:b/>
          <w:bCs/>
          <w:szCs w:val="22"/>
        </w:rPr>
        <w:t>306</w:t>
      </w:r>
      <w:r w:rsidR="00341C6E" w:rsidRPr="00AC7B1E">
        <w:rPr>
          <w:b/>
          <w:bCs/>
          <w:szCs w:val="22"/>
        </w:rPr>
        <w:t>r</w:t>
      </w:r>
      <w:r w:rsidR="0096075C">
        <w:rPr>
          <w:b/>
          <w:bCs/>
          <w:szCs w:val="22"/>
        </w:rPr>
        <w:t>1</w:t>
      </w:r>
      <w:r w:rsidRPr="00AC7B1E">
        <w:rPr>
          <w:b/>
          <w:bCs/>
          <w:szCs w:val="22"/>
        </w:rPr>
        <w:t>;</w:t>
      </w:r>
    </w:p>
    <w:p w14:paraId="68A57ECA" w14:textId="6A83C4F1" w:rsidR="00942078" w:rsidRPr="007A52E7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M: </w:t>
      </w:r>
      <w:r w:rsidR="005B01F3">
        <w:rPr>
          <w:b/>
          <w:bCs/>
          <w:szCs w:val="24"/>
        </w:rPr>
        <w:t>Stephen MCCANN</w:t>
      </w:r>
      <w:r w:rsidRPr="007A52E7">
        <w:rPr>
          <w:b/>
          <w:bCs/>
          <w:szCs w:val="24"/>
        </w:rPr>
        <w:t xml:space="preserve">  S: </w:t>
      </w:r>
    </w:p>
    <w:p w14:paraId="28FC85EC" w14:textId="54BB61CC" w:rsidR="00BC1E23" w:rsidRPr="00377ACE" w:rsidRDefault="00942078" w:rsidP="00377ACE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Result: </w:t>
      </w:r>
      <w:r w:rsidR="00A71338">
        <w:rPr>
          <w:b/>
          <w:bCs/>
          <w:szCs w:val="24"/>
        </w:rPr>
        <w:t xml:space="preserve"> </w:t>
      </w:r>
    </w:p>
    <w:p w14:paraId="3C4C567D" w14:textId="77777777" w:rsidR="00942078" w:rsidRPr="00483A3A" w:rsidRDefault="00942078" w:rsidP="00942078">
      <w:pPr>
        <w:rPr>
          <w:b/>
          <w:bCs/>
          <w:szCs w:val="24"/>
        </w:rPr>
      </w:pPr>
    </w:p>
    <w:p w14:paraId="3C48184E" w14:textId="0AF54ABE" w:rsidR="001959B1" w:rsidRDefault="001959B1" w:rsidP="004B66D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Announcements</w:t>
      </w:r>
    </w:p>
    <w:p w14:paraId="7551FFD8" w14:textId="77777777" w:rsidR="00F60C22" w:rsidRDefault="00F60C22" w:rsidP="00F60C22">
      <w:pPr>
        <w:ind w:left="720"/>
        <w:rPr>
          <w:szCs w:val="24"/>
        </w:rPr>
      </w:pPr>
    </w:p>
    <w:p w14:paraId="557804EB" w14:textId="269EFC77" w:rsidR="009656A2" w:rsidRDefault="00B60320" w:rsidP="004B66D2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 xml:space="preserve">802 </w:t>
      </w:r>
      <w:r w:rsidR="00662933">
        <w:rPr>
          <w:szCs w:val="24"/>
        </w:rPr>
        <w:t>P</w:t>
      </w:r>
      <w:r w:rsidR="009656A2" w:rsidRPr="009656A2">
        <w:rPr>
          <w:szCs w:val="24"/>
        </w:rPr>
        <w:t>ublicity topics</w:t>
      </w:r>
      <w:r w:rsidRPr="009656A2">
        <w:rPr>
          <w:szCs w:val="24"/>
        </w:rPr>
        <w:t xml:space="preserve"> – Tuncer Baykas</w:t>
      </w:r>
    </w:p>
    <w:p w14:paraId="64A17F30" w14:textId="41FFD12E" w:rsidR="009656A2" w:rsidRDefault="009656A2" w:rsidP="009656A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</w:t>
      </w:r>
    </w:p>
    <w:p w14:paraId="3ED9657A" w14:textId="1315813F" w:rsidR="009656A2" w:rsidRDefault="009656A2" w:rsidP="009656A2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>802.19 report – Tuncer Baykas</w:t>
      </w:r>
    </w:p>
    <w:p w14:paraId="73B074E9" w14:textId="3A262639" w:rsidR="00EA265E" w:rsidRDefault="00942078" w:rsidP="00EA265E">
      <w:pPr>
        <w:numPr>
          <w:ilvl w:val="0"/>
          <w:numId w:val="1"/>
        </w:numPr>
        <w:rPr>
          <w:szCs w:val="24"/>
        </w:rPr>
      </w:pPr>
      <w:r w:rsidRPr="00EA265E">
        <w:rPr>
          <w:szCs w:val="24"/>
        </w:rPr>
        <w:t>802.18 report –</w:t>
      </w:r>
      <w:r w:rsidR="00F33CF1">
        <w:rPr>
          <w:szCs w:val="24"/>
        </w:rPr>
        <w:t xml:space="preserve"> </w:t>
      </w:r>
      <w:r w:rsidRPr="00EA265E">
        <w:rPr>
          <w:szCs w:val="24"/>
        </w:rPr>
        <w:t>Edward Au</w:t>
      </w:r>
    </w:p>
    <w:p w14:paraId="24557755" w14:textId="1412E088" w:rsidR="009C1C17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802.15 </w:t>
      </w:r>
      <w:r w:rsidR="002539C8">
        <w:rPr>
          <w:szCs w:val="24"/>
        </w:rPr>
        <w:t>r</w:t>
      </w:r>
      <w:r>
        <w:rPr>
          <w:szCs w:val="24"/>
        </w:rPr>
        <w:t>eport - Clint Powell</w:t>
      </w:r>
      <w:r w:rsidR="00835E46">
        <w:rPr>
          <w:szCs w:val="24"/>
        </w:rPr>
        <w:t xml:space="preserve">; reference document for technology demos: </w:t>
      </w:r>
      <w:hyperlink r:id="rId16" w:history="1">
        <w:r w:rsidR="00835E46" w:rsidRPr="00176408">
          <w:rPr>
            <w:rStyle w:val="Hyperlink"/>
            <w:szCs w:val="24"/>
          </w:rPr>
          <w:t>https://mentor.ieee.org/802.15/dcn/24/15-24-0680-01-0000-kobe-802-15-wng-technology-focus-info-pkg.pptx</w:t>
        </w:r>
      </w:hyperlink>
      <w:r w:rsidR="00835E46">
        <w:rPr>
          <w:szCs w:val="24"/>
        </w:rPr>
        <w:t xml:space="preserve"> </w:t>
      </w:r>
    </w:p>
    <w:p w14:paraId="06872513" w14:textId="58282F3E" w:rsidR="00F31399" w:rsidRPr="00BC1E23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802.11 report – </w:t>
      </w:r>
      <w:r w:rsidR="00F33CF1">
        <w:rPr>
          <w:szCs w:val="24"/>
        </w:rPr>
        <w:t>Robert Stacey</w:t>
      </w:r>
      <w:r w:rsidR="00F31399" w:rsidRPr="00BC1E23">
        <w:rPr>
          <w:color w:val="0070C0"/>
          <w:szCs w:val="24"/>
        </w:rPr>
        <w:br/>
      </w:r>
    </w:p>
    <w:p w14:paraId="0BFB1DD9" w14:textId="0353C21E" w:rsidR="00EF6024" w:rsidRPr="0096075C" w:rsidRDefault="00432AD1" w:rsidP="00BC1E23">
      <w:pPr>
        <w:numPr>
          <w:ilvl w:val="0"/>
          <w:numId w:val="1"/>
        </w:numPr>
        <w:rPr>
          <w:szCs w:val="24"/>
        </w:rPr>
      </w:pPr>
      <w:r>
        <w:rPr>
          <w:szCs w:val="22"/>
        </w:rPr>
        <w:t xml:space="preserve">January </w:t>
      </w:r>
      <w:r w:rsidR="00B509E7">
        <w:rPr>
          <w:szCs w:val="22"/>
        </w:rPr>
        <w:t>2025 session</w:t>
      </w:r>
      <w:r w:rsidR="00F31399" w:rsidRPr="00BC1E23">
        <w:rPr>
          <w:szCs w:val="22"/>
        </w:rPr>
        <w:t xml:space="preserve"> registration </w:t>
      </w:r>
      <w:r w:rsidR="00377ACE">
        <w:rPr>
          <w:szCs w:val="22"/>
        </w:rPr>
        <w:t>update</w:t>
      </w:r>
      <w:r w:rsidR="009656A2">
        <w:rPr>
          <w:szCs w:val="22"/>
        </w:rPr>
        <w:t xml:space="preserve"> – Jon Rosdahl</w:t>
      </w:r>
    </w:p>
    <w:p w14:paraId="6DB469EE" w14:textId="0415FA60" w:rsidR="0096075C" w:rsidRPr="006C0D58" w:rsidRDefault="0096075C" w:rsidP="0096075C">
      <w:pPr>
        <w:numPr>
          <w:ilvl w:val="1"/>
          <w:numId w:val="1"/>
        </w:numPr>
        <w:rPr>
          <w:b/>
          <w:bCs/>
          <w:szCs w:val="24"/>
        </w:rPr>
      </w:pPr>
      <w:r>
        <w:rPr>
          <w:szCs w:val="22"/>
        </w:rPr>
        <w:t xml:space="preserve">Motion re: </w:t>
      </w:r>
      <w:r w:rsidR="00835E46">
        <w:rPr>
          <w:szCs w:val="22"/>
        </w:rPr>
        <w:t>S</w:t>
      </w:r>
      <w:r>
        <w:rPr>
          <w:szCs w:val="22"/>
        </w:rPr>
        <w:t xml:space="preserve">upport for additional expenses for </w:t>
      </w:r>
      <w:r w:rsidR="006C0D58">
        <w:rPr>
          <w:szCs w:val="22"/>
        </w:rPr>
        <w:t xml:space="preserve">802.15 (803.15.3 </w:t>
      </w:r>
      <w:r>
        <w:rPr>
          <w:szCs w:val="22"/>
        </w:rPr>
        <w:t xml:space="preserve">Terahertz </w:t>
      </w:r>
      <w:r w:rsidR="006C0D58">
        <w:rPr>
          <w:szCs w:val="22"/>
        </w:rPr>
        <w:t xml:space="preserve">and 802.15.4 Wi-SUN) </w:t>
      </w:r>
      <w:r>
        <w:rPr>
          <w:szCs w:val="22"/>
        </w:rPr>
        <w:t>technology demo</w:t>
      </w:r>
      <w:r w:rsidR="006C0D58">
        <w:rPr>
          <w:szCs w:val="22"/>
        </w:rPr>
        <w:t xml:space="preserve">nstrations. </w:t>
      </w:r>
      <w:r>
        <w:rPr>
          <w:szCs w:val="22"/>
        </w:rPr>
        <w:br/>
      </w:r>
      <w:r w:rsidRPr="006C0D58">
        <w:rPr>
          <w:b/>
          <w:bCs/>
          <w:szCs w:val="22"/>
        </w:rPr>
        <w:t xml:space="preserve">Motion: Approve spending up to $2500 (USD) for additional expenses to support the </w:t>
      </w:r>
      <w:r w:rsidR="006C0D58" w:rsidRPr="006C0D58">
        <w:rPr>
          <w:b/>
          <w:bCs/>
          <w:szCs w:val="22"/>
        </w:rPr>
        <w:t>802.15</w:t>
      </w:r>
      <w:r w:rsidRPr="006C0D58">
        <w:rPr>
          <w:b/>
          <w:bCs/>
          <w:szCs w:val="22"/>
        </w:rPr>
        <w:t xml:space="preserve"> technology demo</w:t>
      </w:r>
      <w:r w:rsidR="006C0D58" w:rsidRPr="006C0D58">
        <w:rPr>
          <w:b/>
          <w:bCs/>
          <w:szCs w:val="22"/>
        </w:rPr>
        <w:t>nstrations</w:t>
      </w:r>
      <w:r w:rsidRPr="006C0D58">
        <w:rPr>
          <w:b/>
          <w:bCs/>
          <w:szCs w:val="22"/>
        </w:rPr>
        <w:t>.</w:t>
      </w:r>
      <w:r w:rsidRPr="006C0D58">
        <w:rPr>
          <w:b/>
          <w:bCs/>
          <w:szCs w:val="22"/>
        </w:rPr>
        <w:br/>
        <w:t>Moved:</w:t>
      </w:r>
      <w:r>
        <w:rPr>
          <w:szCs w:val="22"/>
        </w:rPr>
        <w:t xml:space="preserve"> </w:t>
      </w:r>
      <w:r w:rsidRPr="006C0D58">
        <w:rPr>
          <w:b/>
          <w:bCs/>
          <w:szCs w:val="22"/>
        </w:rPr>
        <w:t>Clint Powell</w:t>
      </w:r>
      <w:r>
        <w:rPr>
          <w:szCs w:val="22"/>
        </w:rPr>
        <w:br/>
      </w:r>
      <w:r w:rsidRPr="006C0D58">
        <w:rPr>
          <w:b/>
          <w:bCs/>
          <w:szCs w:val="22"/>
        </w:rPr>
        <w:t>Seconded:</w:t>
      </w:r>
      <w:r w:rsidR="00277B15">
        <w:rPr>
          <w:b/>
          <w:bCs/>
          <w:szCs w:val="22"/>
        </w:rPr>
        <w:t xml:space="preserve"> Jon Rosdahl</w:t>
      </w:r>
    </w:p>
    <w:p w14:paraId="39E1C4B8" w14:textId="77777777" w:rsidR="00835E46" w:rsidRDefault="0096075C" w:rsidP="0096075C">
      <w:pPr>
        <w:ind w:left="1440"/>
        <w:rPr>
          <w:b/>
          <w:bCs/>
          <w:szCs w:val="22"/>
        </w:rPr>
      </w:pPr>
      <w:r w:rsidRPr="006C0D58">
        <w:rPr>
          <w:b/>
          <w:bCs/>
          <w:szCs w:val="22"/>
        </w:rPr>
        <w:t>Result (ECJT only):</w:t>
      </w:r>
    </w:p>
    <w:p w14:paraId="46E07992" w14:textId="77777777" w:rsidR="00835E46" w:rsidRDefault="00835E46" w:rsidP="0096075C">
      <w:pPr>
        <w:ind w:left="1440"/>
        <w:rPr>
          <w:b/>
          <w:bCs/>
          <w:szCs w:val="22"/>
        </w:rPr>
      </w:pPr>
    </w:p>
    <w:p w14:paraId="6CDF854F" w14:textId="43B93CE0" w:rsidR="00835E46" w:rsidRPr="006C0D58" w:rsidRDefault="00835E46" w:rsidP="00835E46">
      <w:pPr>
        <w:numPr>
          <w:ilvl w:val="1"/>
          <w:numId w:val="1"/>
        </w:numPr>
        <w:rPr>
          <w:b/>
          <w:bCs/>
          <w:szCs w:val="24"/>
        </w:rPr>
      </w:pPr>
      <w:r>
        <w:rPr>
          <w:szCs w:val="22"/>
        </w:rPr>
        <w:t xml:space="preserve">Motion re: </w:t>
      </w:r>
      <w:r>
        <w:rPr>
          <w:szCs w:val="22"/>
        </w:rPr>
        <w:t xml:space="preserve">Waiver of AM/PM Break and lunch fees </w:t>
      </w:r>
      <w:r>
        <w:rPr>
          <w:szCs w:val="22"/>
        </w:rPr>
        <w:t>for 802.15 (803.15.3 Terahertz and 802.15.4 Wi-SUN) technology demonstration</w:t>
      </w:r>
      <w:r>
        <w:rPr>
          <w:szCs w:val="22"/>
        </w:rPr>
        <w:t xml:space="preserve"> guests and presenters</w:t>
      </w:r>
      <w:r>
        <w:rPr>
          <w:szCs w:val="22"/>
        </w:rPr>
        <w:t xml:space="preserve">. </w:t>
      </w:r>
      <w:r>
        <w:rPr>
          <w:szCs w:val="22"/>
        </w:rPr>
        <w:br/>
      </w:r>
      <w:r w:rsidRPr="006C0D58">
        <w:rPr>
          <w:b/>
          <w:bCs/>
          <w:szCs w:val="22"/>
        </w:rPr>
        <w:t xml:space="preserve">Motion: </w:t>
      </w:r>
      <w:r>
        <w:rPr>
          <w:b/>
          <w:bCs/>
          <w:szCs w:val="22"/>
        </w:rPr>
        <w:t>Waive the AM and PM break and lunch fees for the 802.15 technology demonstration guests and presenters.</w:t>
      </w:r>
      <w:r w:rsidRPr="006C0D58">
        <w:rPr>
          <w:b/>
          <w:bCs/>
          <w:szCs w:val="22"/>
        </w:rPr>
        <w:br/>
        <w:t>Moved:</w:t>
      </w:r>
      <w:r>
        <w:rPr>
          <w:szCs w:val="22"/>
        </w:rPr>
        <w:t xml:space="preserve"> </w:t>
      </w:r>
      <w:r w:rsidRPr="006C0D58">
        <w:rPr>
          <w:b/>
          <w:bCs/>
          <w:szCs w:val="22"/>
        </w:rPr>
        <w:t>Clint Powell</w:t>
      </w:r>
      <w:r>
        <w:rPr>
          <w:szCs w:val="22"/>
        </w:rPr>
        <w:br/>
      </w:r>
      <w:r w:rsidRPr="006C0D58">
        <w:rPr>
          <w:b/>
          <w:bCs/>
          <w:szCs w:val="22"/>
        </w:rPr>
        <w:t>Seconded:</w:t>
      </w:r>
      <w:r>
        <w:rPr>
          <w:b/>
          <w:bCs/>
          <w:szCs w:val="22"/>
        </w:rPr>
        <w:t xml:space="preserve"> </w:t>
      </w:r>
    </w:p>
    <w:p w14:paraId="5923DDD0" w14:textId="137235DC" w:rsidR="0096075C" w:rsidRPr="00BA3D44" w:rsidRDefault="00835E46" w:rsidP="00BA3D44">
      <w:pPr>
        <w:ind w:left="1440"/>
        <w:rPr>
          <w:b/>
          <w:bCs/>
          <w:szCs w:val="22"/>
        </w:rPr>
      </w:pPr>
      <w:r w:rsidRPr="006C0D58">
        <w:rPr>
          <w:b/>
          <w:bCs/>
          <w:szCs w:val="22"/>
        </w:rPr>
        <w:t>Result (ECJT only):</w:t>
      </w:r>
      <w:r w:rsidR="0096075C">
        <w:rPr>
          <w:szCs w:val="22"/>
        </w:rPr>
        <w:br/>
      </w:r>
    </w:p>
    <w:p w14:paraId="4573B2DE" w14:textId="3457B562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 xml:space="preserve">Future Wireless Interim Sessions: review and update status, see </w:t>
      </w:r>
      <w:hyperlink r:id="rId17" w:history="1">
        <w:r w:rsidR="00B77DA6" w:rsidRPr="0092174A">
          <w:rPr>
            <w:rStyle w:val="Hyperlink"/>
          </w:rPr>
          <w:t>https://mentor.ieee.org/802-ec/dcn/24/ec-24-0006</w:t>
        </w:r>
      </w:hyperlink>
      <w:r w:rsidR="00D06469">
        <w:t xml:space="preserve"> </w:t>
      </w:r>
      <w:r w:rsidRPr="007F68C9">
        <w:rPr>
          <w:szCs w:val="24"/>
        </w:rPr>
        <w:t>. Meeting planning: 3-year cycle plan</w:t>
      </w:r>
      <w:r>
        <w:rPr>
          <w:szCs w:val="24"/>
        </w:rPr>
        <w:t>:</w:t>
      </w:r>
      <w:r w:rsidR="00E85C7B">
        <w:rPr>
          <w:szCs w:val="24"/>
        </w:rPr>
        <w:t xml:space="preserve"> </w:t>
      </w:r>
    </w:p>
    <w:p w14:paraId="02A1C425" w14:textId="77777777" w:rsidR="00942078" w:rsidRPr="007F68C9" w:rsidRDefault="00942078" w:rsidP="00942078">
      <w:pPr>
        <w:ind w:left="720"/>
        <w:rPr>
          <w:rStyle w:val="Hyperlink"/>
          <w:color w:val="auto"/>
          <w:szCs w:val="24"/>
          <w:u w:val="none"/>
        </w:rPr>
      </w:pPr>
    </w:p>
    <w:p w14:paraId="7635BBB7" w14:textId="3AA5DC3B" w:rsidR="00D358A1" w:rsidRDefault="00942078" w:rsidP="00D358A1">
      <w:pPr>
        <w:numPr>
          <w:ilvl w:val="1"/>
          <w:numId w:val="1"/>
        </w:numPr>
        <w:rPr>
          <w:szCs w:val="22"/>
        </w:rPr>
      </w:pPr>
      <w:r w:rsidRPr="001575CD">
        <w:rPr>
          <w:szCs w:val="22"/>
        </w:rPr>
        <w:t xml:space="preserve">January </w:t>
      </w:r>
      <w:r w:rsidR="00804A99">
        <w:rPr>
          <w:szCs w:val="22"/>
        </w:rPr>
        <w:t xml:space="preserve">12-17, </w:t>
      </w:r>
      <w:r w:rsidRPr="001575CD">
        <w:rPr>
          <w:szCs w:val="22"/>
        </w:rPr>
        <w:t>2025 – Kobe,</w:t>
      </w:r>
      <w:r w:rsidR="00804A99">
        <w:rPr>
          <w:szCs w:val="22"/>
        </w:rPr>
        <w:t xml:space="preserve"> Japan</w:t>
      </w:r>
      <w:r w:rsidRPr="001575CD">
        <w:rPr>
          <w:szCs w:val="22"/>
        </w:rPr>
        <w:t xml:space="preserve">. </w:t>
      </w:r>
    </w:p>
    <w:p w14:paraId="32E94B8D" w14:textId="093EF09A" w:rsidR="00942078" w:rsidRPr="00AA572E" w:rsidRDefault="00942078" w:rsidP="00942078">
      <w:pPr>
        <w:numPr>
          <w:ilvl w:val="1"/>
          <w:numId w:val="1"/>
        </w:numPr>
        <w:rPr>
          <w:szCs w:val="22"/>
        </w:rPr>
      </w:pPr>
      <w:r w:rsidRPr="00AA572E">
        <w:rPr>
          <w:szCs w:val="22"/>
        </w:rPr>
        <w:t xml:space="preserve">May </w:t>
      </w:r>
      <w:r w:rsidR="00AA572E">
        <w:rPr>
          <w:szCs w:val="22"/>
        </w:rPr>
        <w:t>11-16</w:t>
      </w:r>
      <w:r w:rsidR="00A27922">
        <w:rPr>
          <w:szCs w:val="22"/>
        </w:rPr>
        <w:t>,</w:t>
      </w:r>
      <w:r w:rsidR="00AA572E">
        <w:rPr>
          <w:szCs w:val="22"/>
        </w:rPr>
        <w:t xml:space="preserve"> </w:t>
      </w:r>
      <w:r w:rsidRPr="00AA572E">
        <w:rPr>
          <w:szCs w:val="22"/>
        </w:rPr>
        <w:t xml:space="preserve">2025 – </w:t>
      </w:r>
      <w:r w:rsidR="00AA572E">
        <w:rPr>
          <w:szCs w:val="22"/>
        </w:rPr>
        <w:t>Warsaw</w:t>
      </w:r>
      <w:r w:rsidR="00F4463F">
        <w:rPr>
          <w:szCs w:val="22"/>
        </w:rPr>
        <w:t xml:space="preserve"> Presidential Hotel (former Marriott)</w:t>
      </w:r>
      <w:r w:rsidR="00485DB6" w:rsidRPr="00AA572E">
        <w:rPr>
          <w:szCs w:val="22"/>
        </w:rPr>
        <w:t xml:space="preserve">, </w:t>
      </w:r>
      <w:r w:rsidR="00AA572E">
        <w:rPr>
          <w:szCs w:val="22"/>
        </w:rPr>
        <w:t>Warsaw Poland</w:t>
      </w:r>
      <w:r w:rsidR="00A27922">
        <w:rPr>
          <w:szCs w:val="22"/>
        </w:rPr>
        <w:t>.</w:t>
      </w:r>
    </w:p>
    <w:p w14:paraId="3B043EC8" w14:textId="22D12896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14-19, 2025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2CE96157" w14:textId="7A032ABD" w:rsidR="00942078" w:rsidRPr="0043699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lastRenderedPageBreak/>
        <w:t xml:space="preserve">January </w:t>
      </w:r>
      <w:r w:rsidR="00A539D9">
        <w:rPr>
          <w:szCs w:val="22"/>
        </w:rPr>
        <w:t xml:space="preserve">11-16,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Victoria Conference Centre and Fairmont Empress, Victoria, British Columbia, Canada</w:t>
      </w:r>
      <w:r w:rsidR="00A27922">
        <w:t>.</w:t>
      </w:r>
      <w:r w:rsidR="00D54BDE">
        <w:t xml:space="preserve"> </w:t>
      </w:r>
    </w:p>
    <w:p w14:paraId="1048028D" w14:textId="668B7CF5" w:rsidR="00942078" w:rsidRPr="00FA341B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845FB5">
        <w:rPr>
          <w:szCs w:val="22"/>
        </w:rPr>
        <w:t xml:space="preserve">10-15,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845FB5">
        <w:rPr>
          <w:szCs w:val="22"/>
        </w:rPr>
        <w:t>Antwerp, Belgium</w:t>
      </w:r>
      <w:r w:rsidR="00A27922">
        <w:rPr>
          <w:szCs w:val="22"/>
        </w:rPr>
        <w:t>.</w:t>
      </w:r>
    </w:p>
    <w:p w14:paraId="185614A1" w14:textId="4DB75F98" w:rsidR="00330D16" w:rsidRDefault="00942078" w:rsidP="00D358A1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 13-18, </w:t>
      </w:r>
      <w:r w:rsidR="00D358A1" w:rsidRPr="00C61A1C">
        <w:rPr>
          <w:szCs w:val="22"/>
        </w:rPr>
        <w:t>2026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6006D4FD" w14:textId="1045BD37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10-15,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Hyatt Regency Irvine, Irvine, CA, USA</w:t>
      </w:r>
      <w:r w:rsidR="00A27922">
        <w:t>.</w:t>
      </w:r>
    </w:p>
    <w:p w14:paraId="0125C9ED" w14:textId="5E78A445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AE7E92">
        <w:rPr>
          <w:szCs w:val="22"/>
        </w:rPr>
        <w:t xml:space="preserve">9-14,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 w:rsidR="002114EE">
        <w:rPr>
          <w:szCs w:val="22"/>
        </w:rPr>
        <w:t>–</w:t>
      </w:r>
      <w:r w:rsidR="002114EE" w:rsidRPr="00C61A1C">
        <w:rPr>
          <w:szCs w:val="22"/>
        </w:rPr>
        <w:t xml:space="preserve"> </w:t>
      </w:r>
      <w:r w:rsidR="00D54BDE">
        <w:t>Cordis Hotel, Aukland, New Zealand</w:t>
      </w:r>
      <w:r w:rsidR="00A27922">
        <w:t>.</w:t>
      </w:r>
    </w:p>
    <w:p w14:paraId="52741FD5" w14:textId="5542DB3C" w:rsidR="006528E8" w:rsidRDefault="00330D16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</w:t>
      </w:r>
      <w:r>
        <w:rPr>
          <w:szCs w:val="22"/>
        </w:rPr>
        <w:t>2</w:t>
      </w:r>
      <w:r w:rsidRPr="00C61A1C">
        <w:rPr>
          <w:szCs w:val="22"/>
        </w:rPr>
        <w:t>-1</w:t>
      </w:r>
      <w:r>
        <w:rPr>
          <w:szCs w:val="22"/>
        </w:rPr>
        <w:t>7</w:t>
      </w:r>
      <w:r w:rsidRPr="00C61A1C">
        <w:rPr>
          <w:szCs w:val="22"/>
        </w:rPr>
        <w:t>, 202</w:t>
      </w:r>
      <w:r>
        <w:rPr>
          <w:szCs w:val="22"/>
        </w:rPr>
        <w:t>7</w:t>
      </w:r>
      <w:r w:rsidR="007E7D3D">
        <w:rPr>
          <w:szCs w:val="22"/>
        </w:rPr>
        <w:t xml:space="preserve"> – </w:t>
      </w:r>
      <w:r>
        <w:rPr>
          <w:szCs w:val="22"/>
        </w:rPr>
        <w:t>Grand Hyatt Atlanta Buckhead, Atlanta Georgia</w:t>
      </w:r>
      <w:r w:rsidR="00A27922">
        <w:rPr>
          <w:szCs w:val="22"/>
        </w:rPr>
        <w:t>.</w:t>
      </w:r>
    </w:p>
    <w:p w14:paraId="6DB92601" w14:textId="00E1636B" w:rsidR="00942078" w:rsidRPr="006528E8" w:rsidRDefault="006528E8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Jan</w:t>
      </w:r>
      <w:r>
        <w:rPr>
          <w:szCs w:val="22"/>
        </w:rPr>
        <w:t>uary</w:t>
      </w:r>
      <w:r w:rsidRPr="00C61A1C">
        <w:rPr>
          <w:szCs w:val="22"/>
        </w:rPr>
        <w:t xml:space="preserve"> 1</w:t>
      </w:r>
      <w:r>
        <w:rPr>
          <w:szCs w:val="22"/>
        </w:rPr>
        <w:t>6</w:t>
      </w:r>
      <w:r w:rsidRPr="00C61A1C">
        <w:rPr>
          <w:szCs w:val="22"/>
        </w:rPr>
        <w:t>-</w:t>
      </w:r>
      <w:r>
        <w:rPr>
          <w:szCs w:val="22"/>
        </w:rPr>
        <w:t>21</w:t>
      </w:r>
      <w:r w:rsidRPr="00C61A1C">
        <w:rPr>
          <w:szCs w:val="22"/>
        </w:rPr>
        <w:t>, 202</w:t>
      </w:r>
      <w:r>
        <w:rPr>
          <w:szCs w:val="22"/>
        </w:rPr>
        <w:t>8</w:t>
      </w:r>
      <w:r w:rsidRPr="00C61A1C">
        <w:rPr>
          <w:szCs w:val="22"/>
        </w:rPr>
        <w:t xml:space="preserve"> – Panama Hilton</w:t>
      </w:r>
      <w:r w:rsidR="00AE7E92">
        <w:rPr>
          <w:szCs w:val="22"/>
        </w:rPr>
        <w:t>, Panama City, Panama</w:t>
      </w:r>
      <w:r w:rsidR="00A27922">
        <w:rPr>
          <w:szCs w:val="22"/>
        </w:rPr>
        <w:t>.</w:t>
      </w:r>
      <w:r w:rsidR="00942078" w:rsidRPr="006528E8">
        <w:rPr>
          <w:b/>
          <w:bCs/>
          <w:szCs w:val="22"/>
        </w:rPr>
        <w:br/>
      </w:r>
    </w:p>
    <w:p w14:paraId="72F3ECEC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12D4FD9E" w14:textId="4041CE90" w:rsidR="00942078" w:rsidRPr="00F92135" w:rsidRDefault="00942078" w:rsidP="00942078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>lfe/Jon Rosdahl,</w:t>
      </w:r>
      <w:r w:rsidR="001575CD">
        <w:rPr>
          <w:szCs w:val="24"/>
        </w:rPr>
        <w:t xml:space="preserve"> see</w:t>
      </w:r>
      <w:r>
        <w:rPr>
          <w:szCs w:val="24"/>
        </w:rPr>
        <w:t xml:space="preserve"> </w:t>
      </w:r>
      <w:hyperlink r:id="rId18" w:history="1">
        <w:r w:rsidR="00D06469" w:rsidRPr="00CE1B74">
          <w:rPr>
            <w:rStyle w:val="Hyperlink"/>
            <w:szCs w:val="24"/>
          </w:rPr>
          <w:t>https://mentor.ieee.org/802-ec/dcn/24/ec-24-0007</w:t>
        </w:r>
      </w:hyperlink>
    </w:p>
    <w:p w14:paraId="10124ED3" w14:textId="77777777" w:rsidR="00942078" w:rsidRDefault="00942078" w:rsidP="00942078">
      <w:pPr>
        <w:ind w:left="720"/>
        <w:rPr>
          <w:szCs w:val="24"/>
        </w:rPr>
      </w:pPr>
    </w:p>
    <w:p w14:paraId="29669F83" w14:textId="7D4B3A4D" w:rsidR="00942078" w:rsidRDefault="00432AD1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January</w:t>
      </w:r>
      <w:r w:rsidR="00942078">
        <w:rPr>
          <w:szCs w:val="24"/>
        </w:rPr>
        <w:t xml:space="preserve"> 202</w:t>
      </w:r>
      <w:r>
        <w:rPr>
          <w:szCs w:val="24"/>
        </w:rPr>
        <w:t>5</w:t>
      </w:r>
      <w:r w:rsidR="00942078">
        <w:rPr>
          <w:szCs w:val="24"/>
        </w:rPr>
        <w:t xml:space="preserve"> session </w:t>
      </w:r>
    </w:p>
    <w:p w14:paraId="61023A88" w14:textId="77777777" w:rsidR="0094207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  <w:r>
        <w:rPr>
          <w:szCs w:val="24"/>
        </w:rPr>
        <w:t>.</w:t>
      </w:r>
    </w:p>
    <w:p w14:paraId="2D8C5A5C" w14:textId="365B5259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Meeting Fee Waiver</w:t>
      </w:r>
      <w:r w:rsidR="005C162B">
        <w:rPr>
          <w:szCs w:val="24"/>
        </w:rPr>
        <w:t>s</w:t>
      </w:r>
      <w:r w:rsidR="00341C6E">
        <w:rPr>
          <w:szCs w:val="24"/>
        </w:rPr>
        <w:t xml:space="preserve"> (if any)</w:t>
      </w:r>
    </w:p>
    <w:p w14:paraId="7A46F1C7" w14:textId="6E0F03B6" w:rsidR="00942078" w:rsidRPr="00C47B18" w:rsidRDefault="00341C6E" w:rsidP="00341C6E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Name, </w:t>
      </w:r>
      <w:r w:rsidR="00B326BB">
        <w:rPr>
          <w:szCs w:val="24"/>
        </w:rPr>
        <w:t>affiliation.</w:t>
      </w:r>
    </w:p>
    <w:p w14:paraId="047A8879" w14:textId="44D30674" w:rsidR="00942078" w:rsidRPr="00C47B18" w:rsidRDefault="00942078" w:rsidP="00432AD1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 xml:space="preserve">Wireless Interim Opening meeting </w:t>
      </w:r>
      <w:r w:rsidR="00432AD1">
        <w:rPr>
          <w:szCs w:val="24"/>
        </w:rPr>
        <w:t>January</w:t>
      </w:r>
      <w:r w:rsidRPr="00C47B18">
        <w:rPr>
          <w:szCs w:val="24"/>
        </w:rPr>
        <w:t xml:space="preserve"> </w:t>
      </w:r>
      <w:r w:rsidR="00432AD1">
        <w:rPr>
          <w:szCs w:val="24"/>
        </w:rPr>
        <w:t>13</w:t>
      </w:r>
      <w:r w:rsidRPr="00C47B18">
        <w:rPr>
          <w:szCs w:val="24"/>
          <w:vertAlign w:val="superscript"/>
        </w:rPr>
        <w:t>th</w:t>
      </w:r>
      <w:r w:rsidRPr="00C47B18">
        <w:rPr>
          <w:szCs w:val="24"/>
        </w:rPr>
        <w:t xml:space="preserve"> at 8AM </w:t>
      </w:r>
      <w:r w:rsidR="00432AD1">
        <w:rPr>
          <w:szCs w:val="24"/>
        </w:rPr>
        <w:t>Japan</w:t>
      </w:r>
      <w:r w:rsidRPr="00C47B18">
        <w:rPr>
          <w:szCs w:val="24"/>
        </w:rPr>
        <w:t xml:space="preserve"> time, 1 hour.</w:t>
      </w:r>
      <w:r w:rsidR="0076336F">
        <w:rPr>
          <w:szCs w:val="24"/>
        </w:rPr>
        <w:t xml:space="preserve"> </w:t>
      </w:r>
    </w:p>
    <w:p w14:paraId="6BD23A0F" w14:textId="77777777" w:rsidR="00942078" w:rsidRDefault="00942078" w:rsidP="00942078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53B21F05" w14:textId="0DF01808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Each WG/TAG Chair announce</w:t>
      </w:r>
      <w:r w:rsidR="000962F1">
        <w:rPr>
          <w:szCs w:val="24"/>
        </w:rPr>
        <w:t>s</w:t>
      </w:r>
      <w:r>
        <w:rPr>
          <w:szCs w:val="24"/>
        </w:rPr>
        <w:t xml:space="preserve"> that their session is a Credited Interim or not.</w:t>
      </w:r>
    </w:p>
    <w:p w14:paraId="0A410EC4" w14:textId="4FE91295" w:rsidR="00F365EF" w:rsidRPr="00F33CF1" w:rsidRDefault="00942078" w:rsidP="00F33CF1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>
        <w:rPr>
          <w:szCs w:val="24"/>
        </w:rPr>
        <w:t xml:space="preserve"> re: </w:t>
      </w:r>
      <w:r w:rsidR="00432AD1">
        <w:rPr>
          <w:szCs w:val="24"/>
        </w:rPr>
        <w:t>January</w:t>
      </w:r>
      <w:r>
        <w:rPr>
          <w:szCs w:val="24"/>
        </w:rPr>
        <w:t xml:space="preserve"> 202</w:t>
      </w:r>
      <w:r w:rsidR="00432AD1">
        <w:rPr>
          <w:szCs w:val="24"/>
        </w:rPr>
        <w:t>5</w:t>
      </w:r>
      <w:r w:rsidRPr="008D74FB">
        <w:rPr>
          <w:szCs w:val="24"/>
        </w:rPr>
        <w:t xml:space="preserve"> </w:t>
      </w:r>
      <w:r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="00524242" w:rsidRPr="00F33CF1">
        <w:rPr>
          <w:szCs w:val="24"/>
        </w:rPr>
        <w:br/>
      </w:r>
    </w:p>
    <w:p w14:paraId="4F138D7A" w14:textId="2C5DB08F" w:rsidR="00942078" w:rsidRPr="00196246" w:rsidRDefault="00942078" w:rsidP="00942078">
      <w:pPr>
        <w:numPr>
          <w:ilvl w:val="0"/>
          <w:numId w:val="1"/>
        </w:numPr>
        <w:rPr>
          <w:szCs w:val="24"/>
        </w:rPr>
      </w:pPr>
      <w:r w:rsidRPr="00196246">
        <w:rPr>
          <w:szCs w:val="24"/>
        </w:rPr>
        <w:t>A</w:t>
      </w:r>
      <w:r w:rsidR="00A27922">
        <w:rPr>
          <w:szCs w:val="24"/>
        </w:rPr>
        <w:t>O</w:t>
      </w:r>
      <w:r w:rsidRPr="00196246">
        <w:rPr>
          <w:szCs w:val="24"/>
        </w:rPr>
        <w:t>B – WCSC meeting cadence:</w:t>
      </w:r>
    </w:p>
    <w:p w14:paraId="1754B7D3" w14:textId="19EC12E7" w:rsidR="00933229" w:rsidRDefault="00933229" w:rsidP="00FC39B1">
      <w:pPr>
        <w:rPr>
          <w:szCs w:val="24"/>
        </w:rPr>
      </w:pPr>
    </w:p>
    <w:p w14:paraId="3ED86497" w14:textId="3E280373" w:rsidR="00432AD1" w:rsidRDefault="00432AD1" w:rsidP="00F807CA">
      <w:pPr>
        <w:numPr>
          <w:ilvl w:val="1"/>
          <w:numId w:val="1"/>
        </w:numPr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01</w:t>
      </w:r>
      <w:r w:rsidRPr="000E6F75">
        <w:rPr>
          <w:szCs w:val="24"/>
        </w:rPr>
        <w:t>-</w:t>
      </w:r>
      <w:r>
        <w:rPr>
          <w:szCs w:val="24"/>
        </w:rPr>
        <w:t xml:space="preserve">12 – </w:t>
      </w:r>
      <w:r w:rsidRPr="00196246">
        <w:rPr>
          <w:szCs w:val="24"/>
        </w:rPr>
        <w:t xml:space="preserve">Sunday 4PM in </w:t>
      </w:r>
      <w:r>
        <w:rPr>
          <w:szCs w:val="24"/>
        </w:rPr>
        <w:t>Kobe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00DCAC6D" w14:textId="2FBD2E0E" w:rsidR="00B509E7" w:rsidRPr="00B509E7" w:rsidRDefault="00B509E7" w:rsidP="005D342F">
      <w:pPr>
        <w:numPr>
          <w:ilvl w:val="1"/>
          <w:numId w:val="1"/>
        </w:numPr>
        <w:rPr>
          <w:szCs w:val="24"/>
        </w:rPr>
      </w:pPr>
      <w:r w:rsidRPr="00B509E7">
        <w:rPr>
          <w:szCs w:val="24"/>
        </w:rPr>
        <w:t>2025-02-12 – Wednesday February 12</w:t>
      </w:r>
      <w:r w:rsidRPr="00B509E7">
        <w:rPr>
          <w:szCs w:val="24"/>
          <w:vertAlign w:val="superscript"/>
        </w:rPr>
        <w:t>th</w:t>
      </w:r>
      <w:r w:rsidRPr="00B509E7">
        <w:rPr>
          <w:szCs w:val="24"/>
        </w:rPr>
        <w:t xml:space="preserve"> 3PM </w:t>
      </w:r>
      <w:r w:rsidRPr="0096075C">
        <w:rPr>
          <w:szCs w:val="24"/>
        </w:rPr>
        <w:t>Eastern 2 hours if needed</w:t>
      </w:r>
    </w:p>
    <w:p w14:paraId="76837BEA" w14:textId="56C4EBCC" w:rsidR="00B509E7" w:rsidRDefault="00B509E7" w:rsidP="00B509E7">
      <w:pPr>
        <w:numPr>
          <w:ilvl w:val="1"/>
          <w:numId w:val="1"/>
        </w:numPr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03</w:t>
      </w:r>
      <w:r w:rsidRPr="000E6F75">
        <w:rPr>
          <w:szCs w:val="24"/>
        </w:rPr>
        <w:t>-</w:t>
      </w:r>
      <w:r>
        <w:rPr>
          <w:szCs w:val="24"/>
        </w:rPr>
        <w:t xml:space="preserve">09 – </w:t>
      </w:r>
      <w:r w:rsidRPr="00196246">
        <w:rPr>
          <w:szCs w:val="24"/>
        </w:rPr>
        <w:t xml:space="preserve">Sunday 4PM in </w:t>
      </w:r>
      <w:r>
        <w:rPr>
          <w:szCs w:val="24"/>
        </w:rPr>
        <w:t>Atlanta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E24CAE4" w14:textId="64E5EFD5" w:rsidR="0096075C" w:rsidRPr="00B509E7" w:rsidRDefault="0096075C" w:rsidP="0096075C">
      <w:pPr>
        <w:numPr>
          <w:ilvl w:val="1"/>
          <w:numId w:val="1"/>
        </w:numPr>
        <w:rPr>
          <w:szCs w:val="24"/>
        </w:rPr>
      </w:pPr>
      <w:r w:rsidRPr="00B509E7">
        <w:rPr>
          <w:szCs w:val="24"/>
        </w:rPr>
        <w:t>2025-0</w:t>
      </w:r>
      <w:r>
        <w:rPr>
          <w:szCs w:val="24"/>
        </w:rPr>
        <w:t>4</w:t>
      </w:r>
      <w:r w:rsidRPr="00B509E7">
        <w:rPr>
          <w:szCs w:val="24"/>
        </w:rPr>
        <w:t>-</w:t>
      </w:r>
      <w:r>
        <w:rPr>
          <w:szCs w:val="24"/>
        </w:rPr>
        <w:t>09</w:t>
      </w:r>
      <w:r w:rsidRPr="00B509E7">
        <w:rPr>
          <w:szCs w:val="24"/>
        </w:rPr>
        <w:t xml:space="preserve"> – Wednesday </w:t>
      </w:r>
      <w:r>
        <w:rPr>
          <w:szCs w:val="24"/>
        </w:rPr>
        <w:t>April</w:t>
      </w:r>
      <w:r w:rsidRPr="00B509E7">
        <w:rPr>
          <w:szCs w:val="24"/>
        </w:rPr>
        <w:t xml:space="preserve"> </w:t>
      </w:r>
      <w:r>
        <w:rPr>
          <w:szCs w:val="24"/>
        </w:rPr>
        <w:t>9</w:t>
      </w:r>
      <w:r w:rsidRPr="00B509E7">
        <w:rPr>
          <w:szCs w:val="24"/>
          <w:vertAlign w:val="superscript"/>
        </w:rPr>
        <w:t>th</w:t>
      </w:r>
      <w:r w:rsidRPr="00B509E7">
        <w:rPr>
          <w:szCs w:val="24"/>
        </w:rPr>
        <w:t xml:space="preserve"> 3PM </w:t>
      </w:r>
      <w:r w:rsidRPr="0096075C">
        <w:rPr>
          <w:szCs w:val="24"/>
        </w:rPr>
        <w:t>Eastern 2 hours if needed</w:t>
      </w:r>
    </w:p>
    <w:p w14:paraId="2A94EBBF" w14:textId="77777777" w:rsidR="0096075C" w:rsidRPr="00B509E7" w:rsidRDefault="0096075C" w:rsidP="0096075C">
      <w:pPr>
        <w:ind w:left="1440"/>
        <w:rPr>
          <w:szCs w:val="24"/>
        </w:rPr>
      </w:pPr>
    </w:p>
    <w:p w14:paraId="2EEA2D40" w14:textId="7FA67706" w:rsidR="00942078" w:rsidRPr="00196246" w:rsidRDefault="00942078" w:rsidP="00933229">
      <w:pPr>
        <w:rPr>
          <w:szCs w:val="24"/>
        </w:rPr>
      </w:pPr>
    </w:p>
    <w:p w14:paraId="68D6AD64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0EC6B790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meetings:</w:t>
      </w:r>
    </w:p>
    <w:p w14:paraId="787CC7CE" w14:textId="77777777" w:rsidR="00942078" w:rsidRPr="001C5CA0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TBD</w:t>
      </w:r>
    </w:p>
    <w:p w14:paraId="660A2863" w14:textId="77777777" w:rsidR="00942078" w:rsidRDefault="00942078" w:rsidP="00942078"/>
    <w:p w14:paraId="0CE93A00" w14:textId="77777777" w:rsidR="00D358A1" w:rsidRDefault="00D358A1">
      <w:pPr>
        <w:rPr>
          <w:b/>
          <w:sz w:val="24"/>
        </w:rPr>
      </w:pPr>
    </w:p>
    <w:p w14:paraId="6C669229" w14:textId="77777777" w:rsidR="00D358A1" w:rsidRDefault="00D358A1">
      <w:pPr>
        <w:rPr>
          <w:b/>
          <w:sz w:val="24"/>
        </w:rPr>
      </w:pPr>
    </w:p>
    <w:p w14:paraId="092C8DFE" w14:textId="77777777" w:rsidR="00D358A1" w:rsidRDefault="00D358A1">
      <w:pPr>
        <w:rPr>
          <w:b/>
          <w:sz w:val="24"/>
        </w:rPr>
      </w:pPr>
    </w:p>
    <w:p w14:paraId="51B6F6E0" w14:textId="77777777" w:rsidR="00D358A1" w:rsidRDefault="00D358A1">
      <w:pPr>
        <w:rPr>
          <w:b/>
          <w:sz w:val="24"/>
        </w:rPr>
      </w:pPr>
      <w:r>
        <w:rPr>
          <w:b/>
          <w:sz w:val="24"/>
        </w:rPr>
        <w:br w:type="page"/>
      </w:r>
    </w:p>
    <w:p w14:paraId="382B6CA8" w14:textId="0D500405" w:rsidR="00CA09B2" w:rsidRDefault="00942078">
      <w:pPr>
        <w:rPr>
          <w:b/>
          <w:sz w:val="24"/>
        </w:rPr>
      </w:pPr>
      <w:r>
        <w:rPr>
          <w:b/>
          <w:sz w:val="24"/>
        </w:rPr>
        <w:lastRenderedPageBreak/>
        <w:t xml:space="preserve">References: </w:t>
      </w:r>
    </w:p>
    <w:p w14:paraId="74F44737" w14:textId="77777777" w:rsidR="00CA09B2" w:rsidRDefault="00CA09B2"/>
    <w:sectPr w:rsidR="00CA09B2" w:rsidSect="00E361F2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D94AA" w14:textId="77777777" w:rsidR="002D2FCA" w:rsidRDefault="002D2FCA">
      <w:r>
        <w:separator/>
      </w:r>
    </w:p>
  </w:endnote>
  <w:endnote w:type="continuationSeparator" w:id="0">
    <w:p w14:paraId="2BCDC013" w14:textId="77777777" w:rsidR="002D2FCA" w:rsidRDefault="002D2FCA">
      <w:r>
        <w:continuationSeparator/>
      </w:r>
    </w:p>
  </w:endnote>
  <w:endnote w:type="continuationNotice" w:id="1">
    <w:p w14:paraId="4E8F2077" w14:textId="77777777" w:rsidR="002D2FCA" w:rsidRDefault="002D2F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6D79B" w14:textId="23DF3E3F" w:rsidR="0029020B" w:rsidRDefault="00B509E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Dorothy Stanley, HP Enterprise</w:t>
      </w:r>
    </w:fldSimple>
  </w:p>
  <w:p w14:paraId="459A36C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F1C42" w14:textId="77777777" w:rsidR="002D2FCA" w:rsidRDefault="002D2FCA">
      <w:r>
        <w:separator/>
      </w:r>
    </w:p>
  </w:footnote>
  <w:footnote w:type="continuationSeparator" w:id="0">
    <w:p w14:paraId="2FC5737B" w14:textId="77777777" w:rsidR="002D2FCA" w:rsidRDefault="002D2FCA">
      <w:r>
        <w:continuationSeparator/>
      </w:r>
    </w:p>
  </w:footnote>
  <w:footnote w:type="continuationNotice" w:id="1">
    <w:p w14:paraId="2A6DAF48" w14:textId="77777777" w:rsidR="002D2FCA" w:rsidRDefault="002D2F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6F86B" w14:textId="4FB63517" w:rsidR="0029020B" w:rsidRDefault="00961755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Decem</w:t>
      </w:r>
      <w:r w:rsidR="00B509E7">
        <w:t>ber 2024</w:t>
      </w:r>
    </w:fldSimple>
    <w:r w:rsidR="0029020B">
      <w:tab/>
    </w:r>
    <w:r w:rsidR="0029020B">
      <w:tab/>
    </w:r>
    <w:fldSimple w:instr=" TITLE  \* MERGEFORMAT ">
      <w:r w:rsidR="00B509E7">
        <w:t>doc.: ec-24/0</w:t>
      </w:r>
      <w:r>
        <w:t>313</w:t>
      </w:r>
      <w:r w:rsidR="00B509E7">
        <w:t>r</w:t>
      </w:r>
      <w:r w:rsidR="00384992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0666C"/>
    <w:multiLevelType w:val="hybridMultilevel"/>
    <w:tmpl w:val="F2FAE9AE"/>
    <w:lvl w:ilvl="0" w:tplc="6486E0C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E258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EA8D2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AEA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25B9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AA8D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AEE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E9D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EEF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91F28"/>
    <w:multiLevelType w:val="hybridMultilevel"/>
    <w:tmpl w:val="3E7EE1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49548">
    <w:abstractNumId w:val="1"/>
  </w:num>
  <w:num w:numId="2" w16cid:durableId="149058077">
    <w:abstractNumId w:val="2"/>
  </w:num>
  <w:num w:numId="3" w16cid:durableId="4136284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tanley, Dorothy">
    <w15:presenceInfo w15:providerId="AD" w15:userId="S::dorothy.stanley@hpe.com::13ce397b-044e-46d9-be55-ee18353d27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B7"/>
    <w:rsid w:val="0000216F"/>
    <w:rsid w:val="00002A80"/>
    <w:rsid w:val="000059CF"/>
    <w:rsid w:val="00011B76"/>
    <w:rsid w:val="00036556"/>
    <w:rsid w:val="0004018F"/>
    <w:rsid w:val="00053EBC"/>
    <w:rsid w:val="00063407"/>
    <w:rsid w:val="0007767A"/>
    <w:rsid w:val="00080622"/>
    <w:rsid w:val="000962F1"/>
    <w:rsid w:val="000B033B"/>
    <w:rsid w:val="000B14FA"/>
    <w:rsid w:val="000B6DB1"/>
    <w:rsid w:val="000B7C73"/>
    <w:rsid w:val="000D5263"/>
    <w:rsid w:val="000E6F75"/>
    <w:rsid w:val="000F37A4"/>
    <w:rsid w:val="00107547"/>
    <w:rsid w:val="00110274"/>
    <w:rsid w:val="00125BB9"/>
    <w:rsid w:val="00136327"/>
    <w:rsid w:val="00136695"/>
    <w:rsid w:val="00140B8F"/>
    <w:rsid w:val="00142A36"/>
    <w:rsid w:val="001575CD"/>
    <w:rsid w:val="00157C07"/>
    <w:rsid w:val="00161D5B"/>
    <w:rsid w:val="00162599"/>
    <w:rsid w:val="001801F4"/>
    <w:rsid w:val="00181EB7"/>
    <w:rsid w:val="00187BC3"/>
    <w:rsid w:val="001959B1"/>
    <w:rsid w:val="001A4473"/>
    <w:rsid w:val="001A6245"/>
    <w:rsid w:val="001B3FBB"/>
    <w:rsid w:val="001D4A5E"/>
    <w:rsid w:val="001D723B"/>
    <w:rsid w:val="001E0DB5"/>
    <w:rsid w:val="001F77D0"/>
    <w:rsid w:val="00210B61"/>
    <w:rsid w:val="002114EE"/>
    <w:rsid w:val="00214211"/>
    <w:rsid w:val="0022213E"/>
    <w:rsid w:val="002227E5"/>
    <w:rsid w:val="002279E6"/>
    <w:rsid w:val="00235919"/>
    <w:rsid w:val="002453F3"/>
    <w:rsid w:val="002466B4"/>
    <w:rsid w:val="002479E4"/>
    <w:rsid w:val="002539C8"/>
    <w:rsid w:val="0025543B"/>
    <w:rsid w:val="00257E13"/>
    <w:rsid w:val="002718FC"/>
    <w:rsid w:val="00275CFB"/>
    <w:rsid w:val="00275ECE"/>
    <w:rsid w:val="00277B15"/>
    <w:rsid w:val="00283A38"/>
    <w:rsid w:val="00285645"/>
    <w:rsid w:val="0029020B"/>
    <w:rsid w:val="002B0464"/>
    <w:rsid w:val="002B25C8"/>
    <w:rsid w:val="002B49CC"/>
    <w:rsid w:val="002D2FCA"/>
    <w:rsid w:val="002D44BE"/>
    <w:rsid w:val="002D4A37"/>
    <w:rsid w:val="002E2272"/>
    <w:rsid w:val="00301A68"/>
    <w:rsid w:val="00305F25"/>
    <w:rsid w:val="00311476"/>
    <w:rsid w:val="00315C13"/>
    <w:rsid w:val="00330244"/>
    <w:rsid w:val="00330D16"/>
    <w:rsid w:val="00341C6E"/>
    <w:rsid w:val="00351436"/>
    <w:rsid w:val="003542BD"/>
    <w:rsid w:val="00361536"/>
    <w:rsid w:val="0036736A"/>
    <w:rsid w:val="0037406A"/>
    <w:rsid w:val="00374F1A"/>
    <w:rsid w:val="00376EB6"/>
    <w:rsid w:val="00377ACE"/>
    <w:rsid w:val="00382812"/>
    <w:rsid w:val="00384992"/>
    <w:rsid w:val="003A7D23"/>
    <w:rsid w:val="003D2773"/>
    <w:rsid w:val="003D6A1A"/>
    <w:rsid w:val="003E2493"/>
    <w:rsid w:val="003F2CE3"/>
    <w:rsid w:val="0042557A"/>
    <w:rsid w:val="00432AD1"/>
    <w:rsid w:val="0043699C"/>
    <w:rsid w:val="00442037"/>
    <w:rsid w:val="004423DA"/>
    <w:rsid w:val="00446B0D"/>
    <w:rsid w:val="00450964"/>
    <w:rsid w:val="00452A54"/>
    <w:rsid w:val="0045484D"/>
    <w:rsid w:val="00457F32"/>
    <w:rsid w:val="004619AF"/>
    <w:rsid w:val="00467522"/>
    <w:rsid w:val="004701F6"/>
    <w:rsid w:val="00485DB6"/>
    <w:rsid w:val="00495BDC"/>
    <w:rsid w:val="004A35CE"/>
    <w:rsid w:val="004B064B"/>
    <w:rsid w:val="004B0894"/>
    <w:rsid w:val="004C366C"/>
    <w:rsid w:val="004D11A8"/>
    <w:rsid w:val="004D3F6F"/>
    <w:rsid w:val="004E1463"/>
    <w:rsid w:val="004F08CA"/>
    <w:rsid w:val="004F210A"/>
    <w:rsid w:val="004F5EA6"/>
    <w:rsid w:val="004F7060"/>
    <w:rsid w:val="005111FD"/>
    <w:rsid w:val="00516CC1"/>
    <w:rsid w:val="00524242"/>
    <w:rsid w:val="00536811"/>
    <w:rsid w:val="00546CB0"/>
    <w:rsid w:val="0055306C"/>
    <w:rsid w:val="005537A2"/>
    <w:rsid w:val="00554AA9"/>
    <w:rsid w:val="00574924"/>
    <w:rsid w:val="005754A0"/>
    <w:rsid w:val="005A7CC3"/>
    <w:rsid w:val="005B01F3"/>
    <w:rsid w:val="005B0D18"/>
    <w:rsid w:val="005B389E"/>
    <w:rsid w:val="005B4433"/>
    <w:rsid w:val="005C162B"/>
    <w:rsid w:val="005C3A1B"/>
    <w:rsid w:val="005D4BCA"/>
    <w:rsid w:val="005E0081"/>
    <w:rsid w:val="005E72E7"/>
    <w:rsid w:val="005F2A72"/>
    <w:rsid w:val="005F70B9"/>
    <w:rsid w:val="00601A3E"/>
    <w:rsid w:val="00603BBB"/>
    <w:rsid w:val="00617591"/>
    <w:rsid w:val="0062440B"/>
    <w:rsid w:val="00625134"/>
    <w:rsid w:val="00630406"/>
    <w:rsid w:val="006351F2"/>
    <w:rsid w:val="00646330"/>
    <w:rsid w:val="006528E8"/>
    <w:rsid w:val="0065632F"/>
    <w:rsid w:val="00662933"/>
    <w:rsid w:val="00673CF5"/>
    <w:rsid w:val="006C0727"/>
    <w:rsid w:val="006C0D58"/>
    <w:rsid w:val="006C1EF7"/>
    <w:rsid w:val="006C43A2"/>
    <w:rsid w:val="006E145F"/>
    <w:rsid w:val="006E430D"/>
    <w:rsid w:val="006E75DB"/>
    <w:rsid w:val="006F1BDB"/>
    <w:rsid w:val="006F470E"/>
    <w:rsid w:val="006F67F0"/>
    <w:rsid w:val="006F6CD8"/>
    <w:rsid w:val="00713AD7"/>
    <w:rsid w:val="00724300"/>
    <w:rsid w:val="00732034"/>
    <w:rsid w:val="00732F05"/>
    <w:rsid w:val="00737D81"/>
    <w:rsid w:val="00741F5E"/>
    <w:rsid w:val="0074773B"/>
    <w:rsid w:val="007542A7"/>
    <w:rsid w:val="00754F61"/>
    <w:rsid w:val="00763059"/>
    <w:rsid w:val="0076336F"/>
    <w:rsid w:val="0076588E"/>
    <w:rsid w:val="00767C06"/>
    <w:rsid w:val="00770572"/>
    <w:rsid w:val="00774DBA"/>
    <w:rsid w:val="00786C8F"/>
    <w:rsid w:val="007A52E7"/>
    <w:rsid w:val="007A7568"/>
    <w:rsid w:val="007D709C"/>
    <w:rsid w:val="007E0A3D"/>
    <w:rsid w:val="007E6E95"/>
    <w:rsid w:val="007E7D3D"/>
    <w:rsid w:val="007F5894"/>
    <w:rsid w:val="00804A99"/>
    <w:rsid w:val="00807797"/>
    <w:rsid w:val="00812FE6"/>
    <w:rsid w:val="0081591E"/>
    <w:rsid w:val="00835E46"/>
    <w:rsid w:val="00836FB4"/>
    <w:rsid w:val="00841C94"/>
    <w:rsid w:val="00845FB5"/>
    <w:rsid w:val="00846AF5"/>
    <w:rsid w:val="008470FD"/>
    <w:rsid w:val="0085130D"/>
    <w:rsid w:val="00865B7A"/>
    <w:rsid w:val="00880D83"/>
    <w:rsid w:val="00880E3E"/>
    <w:rsid w:val="0088746E"/>
    <w:rsid w:val="00892716"/>
    <w:rsid w:val="008A5EAC"/>
    <w:rsid w:val="008C3250"/>
    <w:rsid w:val="008D1BA9"/>
    <w:rsid w:val="008D5345"/>
    <w:rsid w:val="008E392C"/>
    <w:rsid w:val="008E4DD6"/>
    <w:rsid w:val="008F6372"/>
    <w:rsid w:val="00907110"/>
    <w:rsid w:val="00911A45"/>
    <w:rsid w:val="009273F6"/>
    <w:rsid w:val="00931A3D"/>
    <w:rsid w:val="00932681"/>
    <w:rsid w:val="00933229"/>
    <w:rsid w:val="009358F9"/>
    <w:rsid w:val="0094078A"/>
    <w:rsid w:val="00942078"/>
    <w:rsid w:val="00944E42"/>
    <w:rsid w:val="00945B10"/>
    <w:rsid w:val="00952872"/>
    <w:rsid w:val="0096075C"/>
    <w:rsid w:val="00961755"/>
    <w:rsid w:val="009656A2"/>
    <w:rsid w:val="00970BC7"/>
    <w:rsid w:val="0097229A"/>
    <w:rsid w:val="009806EA"/>
    <w:rsid w:val="009916E8"/>
    <w:rsid w:val="009A0F5D"/>
    <w:rsid w:val="009A77CF"/>
    <w:rsid w:val="009B1046"/>
    <w:rsid w:val="009C1C17"/>
    <w:rsid w:val="009D2F0D"/>
    <w:rsid w:val="009F066F"/>
    <w:rsid w:val="009F2FBC"/>
    <w:rsid w:val="009F39E3"/>
    <w:rsid w:val="009F6851"/>
    <w:rsid w:val="00A11B2F"/>
    <w:rsid w:val="00A11D4F"/>
    <w:rsid w:val="00A27922"/>
    <w:rsid w:val="00A31EE3"/>
    <w:rsid w:val="00A32416"/>
    <w:rsid w:val="00A4688D"/>
    <w:rsid w:val="00A470D8"/>
    <w:rsid w:val="00A539D9"/>
    <w:rsid w:val="00A70322"/>
    <w:rsid w:val="00A71338"/>
    <w:rsid w:val="00A83810"/>
    <w:rsid w:val="00A86C19"/>
    <w:rsid w:val="00AA3351"/>
    <w:rsid w:val="00AA427C"/>
    <w:rsid w:val="00AA572E"/>
    <w:rsid w:val="00AA700F"/>
    <w:rsid w:val="00AB12E8"/>
    <w:rsid w:val="00AB519F"/>
    <w:rsid w:val="00AC2536"/>
    <w:rsid w:val="00AC7B1E"/>
    <w:rsid w:val="00AD47C8"/>
    <w:rsid w:val="00AE7E92"/>
    <w:rsid w:val="00B14897"/>
    <w:rsid w:val="00B1609E"/>
    <w:rsid w:val="00B26F39"/>
    <w:rsid w:val="00B326BB"/>
    <w:rsid w:val="00B4695F"/>
    <w:rsid w:val="00B509E7"/>
    <w:rsid w:val="00B54195"/>
    <w:rsid w:val="00B578BA"/>
    <w:rsid w:val="00B60320"/>
    <w:rsid w:val="00B64F7F"/>
    <w:rsid w:val="00B656CB"/>
    <w:rsid w:val="00B77DA6"/>
    <w:rsid w:val="00B77FFE"/>
    <w:rsid w:val="00B87638"/>
    <w:rsid w:val="00BA25F5"/>
    <w:rsid w:val="00BA3D44"/>
    <w:rsid w:val="00BA7F07"/>
    <w:rsid w:val="00BB4D01"/>
    <w:rsid w:val="00BC1E23"/>
    <w:rsid w:val="00BD79FF"/>
    <w:rsid w:val="00BE68C2"/>
    <w:rsid w:val="00C03656"/>
    <w:rsid w:val="00C3045A"/>
    <w:rsid w:val="00C31319"/>
    <w:rsid w:val="00C43BFE"/>
    <w:rsid w:val="00C50CF5"/>
    <w:rsid w:val="00C63673"/>
    <w:rsid w:val="00C73EEC"/>
    <w:rsid w:val="00C76B20"/>
    <w:rsid w:val="00C874D8"/>
    <w:rsid w:val="00CA09B2"/>
    <w:rsid w:val="00CA3E79"/>
    <w:rsid w:val="00CB3EDB"/>
    <w:rsid w:val="00CC0287"/>
    <w:rsid w:val="00CD477E"/>
    <w:rsid w:val="00CE2124"/>
    <w:rsid w:val="00D06469"/>
    <w:rsid w:val="00D06502"/>
    <w:rsid w:val="00D14A57"/>
    <w:rsid w:val="00D17890"/>
    <w:rsid w:val="00D22F4A"/>
    <w:rsid w:val="00D26B82"/>
    <w:rsid w:val="00D358A1"/>
    <w:rsid w:val="00D50675"/>
    <w:rsid w:val="00D54BDE"/>
    <w:rsid w:val="00D5641A"/>
    <w:rsid w:val="00D85C5F"/>
    <w:rsid w:val="00DC2AB9"/>
    <w:rsid w:val="00DC5A7B"/>
    <w:rsid w:val="00DD4391"/>
    <w:rsid w:val="00DD44FB"/>
    <w:rsid w:val="00DE1DF3"/>
    <w:rsid w:val="00DF558B"/>
    <w:rsid w:val="00E35F53"/>
    <w:rsid w:val="00E361F2"/>
    <w:rsid w:val="00E427C0"/>
    <w:rsid w:val="00E51F1B"/>
    <w:rsid w:val="00E60796"/>
    <w:rsid w:val="00E632E5"/>
    <w:rsid w:val="00E63BC4"/>
    <w:rsid w:val="00E802EA"/>
    <w:rsid w:val="00E85C7B"/>
    <w:rsid w:val="00E877B7"/>
    <w:rsid w:val="00E90272"/>
    <w:rsid w:val="00EA265E"/>
    <w:rsid w:val="00EA3F4E"/>
    <w:rsid w:val="00EB3CD0"/>
    <w:rsid w:val="00EB5F2D"/>
    <w:rsid w:val="00EC4056"/>
    <w:rsid w:val="00EC437E"/>
    <w:rsid w:val="00ED05A3"/>
    <w:rsid w:val="00EF08D1"/>
    <w:rsid w:val="00EF6024"/>
    <w:rsid w:val="00EF7BDE"/>
    <w:rsid w:val="00F00517"/>
    <w:rsid w:val="00F01DDF"/>
    <w:rsid w:val="00F113EF"/>
    <w:rsid w:val="00F13784"/>
    <w:rsid w:val="00F21174"/>
    <w:rsid w:val="00F25D68"/>
    <w:rsid w:val="00F31399"/>
    <w:rsid w:val="00F33CF1"/>
    <w:rsid w:val="00F365EF"/>
    <w:rsid w:val="00F43D9D"/>
    <w:rsid w:val="00F4463F"/>
    <w:rsid w:val="00F60C22"/>
    <w:rsid w:val="00F807CA"/>
    <w:rsid w:val="00F92135"/>
    <w:rsid w:val="00F92E25"/>
    <w:rsid w:val="00F954B0"/>
    <w:rsid w:val="00FA341B"/>
    <w:rsid w:val="00FB0245"/>
    <w:rsid w:val="00FB260B"/>
    <w:rsid w:val="00FB7EFF"/>
    <w:rsid w:val="00FC39B1"/>
    <w:rsid w:val="00FE5F6E"/>
    <w:rsid w:val="00FE69BE"/>
    <w:rsid w:val="00FE7683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C3BAB"/>
  <w15:chartTrackingRefBased/>
  <w15:docId w15:val="{43CCE37C-1084-4903-82DA-EFDEB76C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078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41C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117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rsid w:val="00E63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2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0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1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4/ec-24-000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4/ec-24-00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5/dcn/24/15-24-0680-01-0000-kobe-802-15-wng-technology-focus-info-pkg.ppt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4/ec-24-031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eee802.org/802tele_calendar.html" TargetMode="External"/><Relationship Id="rId14" Type="http://schemas.openxmlformats.org/officeDocument/2006/relationships/hyperlink" Target="https://mentor.ieee.org/802-ec/dcn/20/ec-20-0187-05-WCSG-wc-sc-operations-manual.docx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14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ec-24/0313r0</vt:lpstr>
    </vt:vector>
  </TitlesOfParts>
  <Company>HP Enterprise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ec-24/0313r1</dc:title>
  <dc:subject>Submission</dc:subject>
  <dc:creator>Dorothy Stanley</dc:creator>
  <cp:keywords>December 2024</cp:keywords>
  <dc:description>Dorothy Stanley, HP Enterprise</dc:description>
  <cp:lastModifiedBy>Stanley, Dorothy</cp:lastModifiedBy>
  <cp:revision>5</cp:revision>
  <cp:lastPrinted>2024-11-04T22:52:00Z</cp:lastPrinted>
  <dcterms:created xsi:type="dcterms:W3CDTF">2024-12-18T16:32:00Z</dcterms:created>
  <dcterms:modified xsi:type="dcterms:W3CDTF">2024-12-18T16:41:00Z</dcterms:modified>
</cp:coreProperties>
</file>