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6AD8425D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432AD1">
              <w:t>1</w:t>
            </w:r>
            <w:r w:rsidR="00961755">
              <w:t>2</w:t>
            </w:r>
            <w:r>
              <w:t>-</w:t>
            </w:r>
            <w:r w:rsidR="00432AD1">
              <w:t>1</w:t>
            </w:r>
            <w:r w:rsidR="00961755">
              <w:t>8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1FBFFA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432AD1">
              <w:rPr>
                <w:b w:val="0"/>
                <w:sz w:val="20"/>
              </w:rPr>
              <w:t>1</w:t>
            </w:r>
            <w:r w:rsidR="00961755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961755">
              <w:rPr>
                <w:b w:val="0"/>
                <w:sz w:val="20"/>
              </w:rPr>
              <w:t>06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D808C75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8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>t 3PM Eastern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D808C75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8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>t 3PM Eastern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9197B54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2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8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05FA4B7D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61755">
          <w:rPr>
            <w:rStyle w:val="Hyperlink"/>
            <w:b/>
            <w:bCs/>
            <w:szCs w:val="22"/>
            <w:shd w:val="clear" w:color="auto" w:fill="FFFFFF"/>
          </w:rPr>
          <w:t>313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32AD1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62D2D9A0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61755">
        <w:rPr>
          <w:b/>
          <w:szCs w:val="22"/>
        </w:rPr>
        <w:t>313</w:t>
      </w:r>
      <w:r>
        <w:rPr>
          <w:b/>
          <w:szCs w:val="22"/>
        </w:rPr>
        <w:t>r</w:t>
      </w:r>
      <w:r w:rsidR="00432AD1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9247A5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2604D38C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D9A618B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</w:t>
      </w:r>
      <w:r w:rsidR="00961755">
        <w:rPr>
          <w:szCs w:val="22"/>
        </w:rPr>
        <w:t>11</w:t>
      </w:r>
      <w:r w:rsidR="00BC1E23" w:rsidRPr="00AC7B1E">
        <w:rPr>
          <w:szCs w:val="22"/>
        </w:rPr>
        <w:t>-</w:t>
      </w:r>
      <w:r w:rsidR="00961755">
        <w:rPr>
          <w:szCs w:val="22"/>
        </w:rPr>
        <w:t>10</w:t>
      </w:r>
      <w:r w:rsidR="00BC1E23" w:rsidRPr="00AC7B1E">
        <w:rPr>
          <w:szCs w:val="22"/>
        </w:rPr>
        <w:t xml:space="preserve"> meeting minutes, see </w:t>
      </w:r>
      <w:r w:rsidR="0096075C">
        <w:fldChar w:fldCharType="begin"/>
      </w:r>
      <w:ins w:id="0" w:author="Stanley, Dorothy" w:date="2024-12-06T07:46:00Z" w16du:dateUtc="2024-12-06T15:46:00Z">
        <w:r w:rsidR="0096075C">
          <w:instrText>HYPERLINK "</w:instrText>
        </w:r>
      </w:ins>
      <w:r w:rsidR="0096075C" w:rsidRPr="0096075C">
        <w:instrText>https://mentor.ieee.org/802-ec/dcn/24/ec-24-0306-01-WCSG-minutes-november-10-2024.docx</w:instrText>
      </w:r>
      <w:ins w:id="1" w:author="Stanley, Dorothy" w:date="2024-12-06T07:46:00Z" w16du:dateUtc="2024-12-06T15:46:00Z">
        <w:r w:rsidR="0096075C">
          <w:instrText>"</w:instrText>
        </w:r>
      </w:ins>
      <w:r w:rsidR="0096075C">
        <w:fldChar w:fldCharType="separate"/>
      </w:r>
      <w:r w:rsidR="0096075C" w:rsidRPr="00D20B8C">
        <w:rPr>
          <w:rStyle w:val="Hyperlink"/>
        </w:rPr>
        <w:t>https://mentor.ieee.org/802-ec/dcn/24/ec-24-0306-01-WCSG-minutes-november-10-2024.docx</w:t>
      </w:r>
      <w:r w:rsidR="0096075C">
        <w:fldChar w:fldCharType="end"/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4951222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961755">
        <w:rPr>
          <w:b/>
          <w:bCs/>
          <w:szCs w:val="22"/>
        </w:rPr>
        <w:t>Nov</w:t>
      </w:r>
      <w:r w:rsidR="00432AD1">
        <w:rPr>
          <w:b/>
          <w:bCs/>
          <w:szCs w:val="22"/>
        </w:rPr>
        <w:t>ember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-0</w:t>
      </w:r>
      <w:r w:rsidR="0096075C">
        <w:rPr>
          <w:b/>
          <w:bCs/>
          <w:szCs w:val="22"/>
        </w:rPr>
        <w:t>306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6A83C4F1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 </w:t>
      </w:r>
    </w:p>
    <w:p w14:paraId="28FC85EC" w14:textId="54BB61CC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41FFD12E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1315813F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</w:p>
    <w:p w14:paraId="73B074E9" w14:textId="3A262639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353C21E" w:rsidR="00EF6024" w:rsidRPr="0096075C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6DB469EE" w14:textId="13D65F43" w:rsidR="0096075C" w:rsidRPr="006C0D58" w:rsidRDefault="0096075C" w:rsidP="0096075C">
      <w:pPr>
        <w:numPr>
          <w:ilvl w:val="1"/>
          <w:numId w:val="1"/>
        </w:numPr>
        <w:rPr>
          <w:b/>
          <w:bCs/>
          <w:szCs w:val="24"/>
        </w:rPr>
      </w:pPr>
      <w:r>
        <w:rPr>
          <w:szCs w:val="22"/>
        </w:rPr>
        <w:t xml:space="preserve">Motion re: support for additional expenses for </w:t>
      </w:r>
      <w:r w:rsidR="006C0D58">
        <w:rPr>
          <w:szCs w:val="22"/>
        </w:rPr>
        <w:t xml:space="preserve">802.15 (803.15.3 </w:t>
      </w:r>
      <w:r>
        <w:rPr>
          <w:szCs w:val="22"/>
        </w:rPr>
        <w:t xml:space="preserve">Terahertz </w:t>
      </w:r>
      <w:r w:rsidR="006C0D58">
        <w:rPr>
          <w:szCs w:val="22"/>
        </w:rPr>
        <w:t xml:space="preserve">and 802.15.4 Wi-SUN) </w:t>
      </w:r>
      <w:r>
        <w:rPr>
          <w:szCs w:val="22"/>
        </w:rPr>
        <w:t>technology demo</w:t>
      </w:r>
      <w:r w:rsidR="006C0D58">
        <w:rPr>
          <w:szCs w:val="22"/>
        </w:rPr>
        <w:t xml:space="preserve">nstrations. </w:t>
      </w:r>
      <w:r>
        <w:rPr>
          <w:szCs w:val="22"/>
        </w:rPr>
        <w:br/>
      </w:r>
      <w:r w:rsidRPr="006C0D58">
        <w:rPr>
          <w:b/>
          <w:bCs/>
          <w:szCs w:val="22"/>
        </w:rPr>
        <w:t xml:space="preserve">Motion: Approve spending up to $2500 (USD) for additional expenses to support the </w:t>
      </w:r>
      <w:r w:rsidR="006C0D58" w:rsidRPr="006C0D58">
        <w:rPr>
          <w:b/>
          <w:bCs/>
          <w:szCs w:val="22"/>
        </w:rPr>
        <w:t>802.15</w:t>
      </w:r>
      <w:r w:rsidRPr="006C0D58">
        <w:rPr>
          <w:b/>
          <w:bCs/>
          <w:szCs w:val="22"/>
        </w:rPr>
        <w:t xml:space="preserve"> technology demo</w:t>
      </w:r>
      <w:r w:rsidR="006C0D58" w:rsidRPr="006C0D58">
        <w:rPr>
          <w:b/>
          <w:bCs/>
          <w:szCs w:val="22"/>
        </w:rPr>
        <w:t>nstrations</w:t>
      </w:r>
      <w:r w:rsidRPr="006C0D58">
        <w:rPr>
          <w:b/>
          <w:bCs/>
          <w:szCs w:val="22"/>
        </w:rPr>
        <w:t>.</w:t>
      </w:r>
      <w:r w:rsidRPr="006C0D58">
        <w:rPr>
          <w:b/>
          <w:bCs/>
          <w:szCs w:val="22"/>
        </w:rPr>
        <w:br/>
        <w:t>Moved:</w:t>
      </w:r>
      <w:r>
        <w:rPr>
          <w:szCs w:val="22"/>
        </w:rPr>
        <w:t xml:space="preserve"> </w:t>
      </w:r>
      <w:r w:rsidRPr="006C0D58">
        <w:rPr>
          <w:b/>
          <w:bCs/>
          <w:szCs w:val="22"/>
        </w:rPr>
        <w:t>Clint Powell</w:t>
      </w:r>
      <w:r>
        <w:rPr>
          <w:szCs w:val="22"/>
        </w:rPr>
        <w:br/>
      </w:r>
      <w:r w:rsidRPr="006C0D58">
        <w:rPr>
          <w:b/>
          <w:bCs/>
          <w:szCs w:val="22"/>
        </w:rPr>
        <w:t>Seconded:</w:t>
      </w:r>
      <w:r w:rsidR="00277B15">
        <w:rPr>
          <w:b/>
          <w:bCs/>
          <w:szCs w:val="22"/>
        </w:rPr>
        <w:t xml:space="preserve"> Jon Rosdahl</w:t>
      </w:r>
    </w:p>
    <w:p w14:paraId="5923DDD0" w14:textId="0FC502D9" w:rsidR="0096075C" w:rsidRPr="00BC1E23" w:rsidRDefault="0096075C" w:rsidP="0096075C">
      <w:pPr>
        <w:ind w:left="1440"/>
        <w:rPr>
          <w:szCs w:val="24"/>
        </w:rPr>
      </w:pPr>
      <w:r w:rsidRPr="006C0D58">
        <w:rPr>
          <w:b/>
          <w:bCs/>
          <w:szCs w:val="22"/>
        </w:rPr>
        <w:t>Result (ECJT only):</w:t>
      </w:r>
      <w:r>
        <w:rPr>
          <w:szCs w:val="22"/>
        </w:rPr>
        <w:br/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6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lastRenderedPageBreak/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7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 xml:space="preserve">12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Pr="00B509E7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A94EBBF" w14:textId="77777777" w:rsidR="0096075C" w:rsidRPr="00B509E7" w:rsidRDefault="0096075C" w:rsidP="0096075C">
      <w:pPr>
        <w:ind w:left="1440"/>
        <w:rPr>
          <w:szCs w:val="24"/>
        </w:rPr>
      </w:pP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C61F" w14:textId="77777777" w:rsidR="000B033B" w:rsidRDefault="000B033B">
      <w:r>
        <w:separator/>
      </w:r>
    </w:p>
  </w:endnote>
  <w:endnote w:type="continuationSeparator" w:id="0">
    <w:p w14:paraId="680F27B5" w14:textId="77777777" w:rsidR="000B033B" w:rsidRDefault="000B033B">
      <w:r>
        <w:continuationSeparator/>
      </w:r>
    </w:p>
  </w:endnote>
  <w:endnote w:type="continuationNotice" w:id="1">
    <w:p w14:paraId="6A180A49" w14:textId="77777777" w:rsidR="000B033B" w:rsidRDefault="000B0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84004" w14:textId="77777777" w:rsidR="000B033B" w:rsidRDefault="000B033B">
      <w:r>
        <w:separator/>
      </w:r>
    </w:p>
  </w:footnote>
  <w:footnote w:type="continuationSeparator" w:id="0">
    <w:p w14:paraId="7E4FB7B9" w14:textId="77777777" w:rsidR="000B033B" w:rsidRDefault="000B033B">
      <w:r>
        <w:continuationSeparator/>
      </w:r>
    </w:p>
  </w:footnote>
  <w:footnote w:type="continuationNotice" w:id="1">
    <w:p w14:paraId="15D5B464" w14:textId="77777777" w:rsidR="000B033B" w:rsidRDefault="000B0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08DA1623" w:rsidR="0029020B" w:rsidRDefault="00B509E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61755">
        <w:t>Decem</w:t>
      </w:r>
      <w:r>
        <w:t>ber 2024</w:t>
      </w:r>
    </w:fldSimple>
    <w:r w:rsidR="0029020B">
      <w:tab/>
    </w:r>
    <w:r w:rsidR="0029020B">
      <w:tab/>
    </w:r>
    <w:fldSimple w:instr=" TITLE  \* MERGEFORMAT ">
      <w:r>
        <w:t>doc.: ec-24/0</w:t>
      </w:r>
      <w:r w:rsidR="00961755">
        <w:t>313</w:t>
      </w:r>
      <w:r>
        <w:t>r</w:t>
      </w:r>
      <w:r w:rsidR="00961755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736A"/>
    <w:rsid w:val="0037406A"/>
    <w:rsid w:val="00374F1A"/>
    <w:rsid w:val="00376EB6"/>
    <w:rsid w:val="00377ACE"/>
    <w:rsid w:val="00382812"/>
    <w:rsid w:val="003A7D23"/>
    <w:rsid w:val="003D2773"/>
    <w:rsid w:val="003D6A1A"/>
    <w:rsid w:val="003E2493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4695F"/>
    <w:rsid w:val="00B509E7"/>
    <w:rsid w:val="00B578BA"/>
    <w:rsid w:val="00B60320"/>
    <w:rsid w:val="00B64F7F"/>
    <w:rsid w:val="00B656CB"/>
    <w:rsid w:val="00B77DA6"/>
    <w:rsid w:val="00B77FFE"/>
    <w:rsid w:val="00B87638"/>
    <w:rsid w:val="00BA25F5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31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360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ec-24/0249r1</vt:lpstr>
    </vt:vector>
  </TitlesOfParts>
  <Company>HP Enterprise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ec-24/0313r0</dc:title>
  <dc:subject>Submission</dc:subject>
  <dc:creator>Dorothy Stanley</dc:creator>
  <cp:keywords>December 2024</cp:keywords>
  <dc:description>Dorothy Stanley, HP Enterprise</dc:description>
  <cp:lastModifiedBy>Stanley, Dorothy</cp:lastModifiedBy>
  <cp:revision>8</cp:revision>
  <cp:lastPrinted>2024-11-04T22:52:00Z</cp:lastPrinted>
  <dcterms:created xsi:type="dcterms:W3CDTF">2024-12-06T15:13:00Z</dcterms:created>
  <dcterms:modified xsi:type="dcterms:W3CDTF">2024-12-06T21:40:00Z</dcterms:modified>
</cp:coreProperties>
</file>